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4EFB" w14:textId="26654A3E" w:rsidR="00F62CBA" w:rsidRPr="00E85894" w:rsidRDefault="00F62CBA" w:rsidP="006251A0">
      <w:pPr>
        <w:pStyle w:val="5Normal"/>
        <w:jc w:val="right"/>
        <w:rPr>
          <w:rFonts w:ascii="Trebuchet MS" w:hAnsi="Trebuchet MS"/>
        </w:rPr>
      </w:pPr>
      <w:r w:rsidRPr="00E85894">
        <w:rPr>
          <w:rFonts w:ascii="Trebuchet MS" w:hAnsi="Trebuchet MS"/>
          <w:noProof/>
        </w:rPr>
        <mc:AlternateContent>
          <mc:Choice Requires="wps">
            <w:drawing>
              <wp:anchor distT="0" distB="0" distL="114300" distR="114300" simplePos="0" relativeHeight="251659264" behindDoc="0" locked="0" layoutInCell="1" allowOverlap="1" wp14:anchorId="0E860E96" wp14:editId="58A04101">
                <wp:simplePos x="0" y="0"/>
                <wp:positionH relativeFrom="column">
                  <wp:posOffset>0</wp:posOffset>
                </wp:positionH>
                <wp:positionV relativeFrom="paragraph">
                  <wp:posOffset>0</wp:posOffset>
                </wp:positionV>
                <wp:extent cx="635000" cy="635000"/>
                <wp:effectExtent l="0" t="0" r="3175" b="3175"/>
                <wp:wrapNone/>
                <wp:docPr id="180603828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179FCE"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D11717" w:rsidRPr="00E85894">
        <w:rPr>
          <w:rFonts w:ascii="Trebuchet MS" w:hAnsi="Trebuchet MS"/>
        </w:rPr>
        <w:t xml:space="preserve"> </w:t>
      </w:r>
      <w:r w:rsidRPr="00E85894">
        <w:rPr>
          <w:rFonts w:ascii="Trebuchet MS" w:hAnsi="Trebuchet MS"/>
        </w:rPr>
        <w:t>Anexa la Ordinul ministrului investițiilor și proiectelor europene nr. .........../.................</w:t>
      </w:r>
    </w:p>
    <w:p w14:paraId="351AE676" w14:textId="737B0F68" w:rsidR="00F62CBA" w:rsidRPr="00E85894" w:rsidRDefault="00F62CBA" w:rsidP="00F62CBA">
      <w:pPr>
        <w:widowControl w:val="0"/>
        <w:pBdr>
          <w:top w:val="nil"/>
          <w:left w:val="nil"/>
          <w:bottom w:val="nil"/>
          <w:right w:val="nil"/>
          <w:between w:val="nil"/>
        </w:pBdr>
        <w:spacing w:before="0" w:after="0"/>
        <w:ind w:left="0" w:right="-630"/>
        <w:rPr>
          <w:rFonts w:ascii="Trebuchet MS" w:hAnsi="Trebuchet MS" w:cstheme="minorHAnsi"/>
          <w:b/>
          <w:color w:val="3494BA"/>
        </w:rPr>
      </w:pPr>
    </w:p>
    <w:p w14:paraId="00000005" w14:textId="77777777" w:rsidR="00497616" w:rsidRPr="00E85894" w:rsidRDefault="00497616">
      <w:pPr>
        <w:ind w:firstLine="720"/>
        <w:rPr>
          <w:rFonts w:ascii="Trebuchet MS" w:hAnsi="Trebuchet MS"/>
        </w:rPr>
      </w:pPr>
    </w:p>
    <w:p w14:paraId="012CC293" w14:textId="73D982D6" w:rsidR="00DC787A" w:rsidRPr="00E85894" w:rsidRDefault="00DC787A" w:rsidP="006251A0">
      <w:pPr>
        <w:pBdr>
          <w:top w:val="nil"/>
          <w:left w:val="nil"/>
          <w:bottom w:val="nil"/>
          <w:right w:val="nil"/>
          <w:between w:val="nil"/>
        </w:pBdr>
        <w:spacing w:before="0" w:after="0"/>
        <w:ind w:right="2551"/>
        <w:rPr>
          <w:rFonts w:ascii="Trebuchet MS" w:hAnsi="Trebuchet MS" w:cstheme="minorHAnsi"/>
          <w:b/>
          <w:color w:val="3494BA"/>
        </w:rPr>
      </w:pPr>
    </w:p>
    <w:p w14:paraId="2D312465" w14:textId="77777777" w:rsidR="00DC787A" w:rsidRPr="00E85894" w:rsidRDefault="00DC787A" w:rsidP="00BB7392">
      <w:pPr>
        <w:pBdr>
          <w:top w:val="nil"/>
          <w:left w:val="nil"/>
          <w:bottom w:val="nil"/>
          <w:right w:val="nil"/>
          <w:between w:val="nil"/>
        </w:pBdr>
        <w:spacing w:before="0" w:after="0"/>
        <w:ind w:right="2551"/>
        <w:jc w:val="center"/>
        <w:rPr>
          <w:rFonts w:ascii="Trebuchet MS" w:hAnsi="Trebuchet MS" w:cstheme="minorHAnsi"/>
          <w:b/>
          <w:color w:val="3494BA"/>
        </w:rPr>
      </w:pPr>
    </w:p>
    <w:p w14:paraId="5E4D58E9" w14:textId="77777777" w:rsidR="006251A0" w:rsidRPr="00E85894" w:rsidRDefault="006251A0" w:rsidP="006251A0">
      <w:pPr>
        <w:spacing w:after="0"/>
        <w:ind w:left="0"/>
        <w:rPr>
          <w:rFonts w:ascii="Trebuchet MS" w:hAnsi="Trebuchet MS"/>
          <w:b/>
          <w:bCs/>
        </w:rPr>
      </w:pPr>
    </w:p>
    <w:p w14:paraId="5858C699" w14:textId="77777777" w:rsidR="006251A0" w:rsidRPr="00E85894" w:rsidRDefault="006251A0" w:rsidP="006251A0">
      <w:pPr>
        <w:spacing w:after="0"/>
        <w:jc w:val="right"/>
        <w:rPr>
          <w:rFonts w:ascii="Trebuchet MS" w:hAnsi="Trebuchet MS"/>
          <w:b/>
          <w:bCs/>
          <w:color w:val="538135" w:themeColor="accent6" w:themeShade="BF"/>
          <w:sz w:val="24"/>
          <w:szCs w:val="24"/>
        </w:rPr>
      </w:pPr>
    </w:p>
    <w:p w14:paraId="1FA432F4" w14:textId="77777777" w:rsidR="002D551C" w:rsidRPr="00E85894" w:rsidRDefault="006251A0" w:rsidP="00785E51">
      <w:pPr>
        <w:spacing w:after="0"/>
        <w:jc w:val="center"/>
        <w:rPr>
          <w:rFonts w:ascii="Trebuchet MS" w:hAnsi="Trebuchet MS"/>
          <w:b/>
          <w:bCs/>
          <w:caps/>
          <w:color w:val="538135" w:themeColor="accent6" w:themeShade="BF"/>
          <w:sz w:val="24"/>
          <w:szCs w:val="24"/>
        </w:rPr>
      </w:pPr>
      <w:r w:rsidRPr="00E85894">
        <w:rPr>
          <w:rFonts w:ascii="Trebuchet MS" w:hAnsi="Trebuchet MS"/>
          <w:b/>
          <w:bCs/>
          <w:caps/>
          <w:color w:val="538135" w:themeColor="accent6" w:themeShade="BF"/>
          <w:sz w:val="24"/>
          <w:szCs w:val="24"/>
        </w:rPr>
        <w:t xml:space="preserve">Ghidul   Solicitantului </w:t>
      </w:r>
    </w:p>
    <w:p w14:paraId="0F7F991C" w14:textId="2D935B20" w:rsidR="002D551C" w:rsidRPr="00E85894" w:rsidRDefault="002D551C" w:rsidP="00785E51">
      <w:pPr>
        <w:spacing w:after="0"/>
        <w:jc w:val="center"/>
        <w:rPr>
          <w:rFonts w:ascii="Trebuchet MS" w:hAnsi="Trebuchet MS"/>
          <w:b/>
          <w:bCs/>
          <w:caps/>
          <w:color w:val="538135" w:themeColor="accent6" w:themeShade="BF"/>
          <w:sz w:val="24"/>
          <w:szCs w:val="24"/>
        </w:rPr>
      </w:pPr>
      <w:r w:rsidRPr="00E85894">
        <w:rPr>
          <w:rFonts w:ascii="Trebuchet MS" w:hAnsi="Trebuchet MS"/>
          <w:b/>
          <w:bCs/>
          <w:caps/>
          <w:color w:val="538135" w:themeColor="accent6" w:themeShade="BF"/>
          <w:sz w:val="24"/>
          <w:szCs w:val="24"/>
        </w:rPr>
        <w:t>ACȚIUNEA Dezvoltarea întreprinderilor și a antreprenoriatului</w:t>
      </w:r>
      <w:r w:rsidR="006251A0" w:rsidRPr="00E85894">
        <w:rPr>
          <w:rFonts w:ascii="Trebuchet MS" w:hAnsi="Trebuchet MS"/>
          <w:b/>
          <w:bCs/>
          <w:caps/>
          <w:color w:val="538135" w:themeColor="accent6" w:themeShade="BF"/>
          <w:sz w:val="24"/>
          <w:szCs w:val="24"/>
        </w:rPr>
        <w:t xml:space="preserve">  </w:t>
      </w:r>
    </w:p>
    <w:p w14:paraId="4A9C1565" w14:textId="291C2BA9" w:rsidR="006251A0" w:rsidRPr="00E85894" w:rsidRDefault="00785E51" w:rsidP="00785E51">
      <w:pPr>
        <w:spacing w:after="0"/>
        <w:jc w:val="center"/>
        <w:rPr>
          <w:rFonts w:ascii="Trebuchet MS" w:hAnsi="Trebuchet MS"/>
          <w:b/>
          <w:bCs/>
          <w:caps/>
          <w:color w:val="538135" w:themeColor="accent6" w:themeShade="BF"/>
          <w:sz w:val="24"/>
          <w:szCs w:val="24"/>
        </w:rPr>
      </w:pPr>
      <w:r w:rsidRPr="00E85894">
        <w:rPr>
          <w:rFonts w:ascii="Trebuchet MS" w:hAnsi="Trebuchet MS"/>
          <w:b/>
          <w:bCs/>
          <w:i/>
          <w:iCs/>
          <w:caps/>
          <w:color w:val="538135" w:themeColor="accent6" w:themeShade="BF"/>
          <w:sz w:val="24"/>
          <w:szCs w:val="24"/>
          <w:lang w:val="it-IT"/>
        </w:rPr>
        <w:t xml:space="preserve"> </w:t>
      </w:r>
      <w:r w:rsidRPr="00E85894">
        <w:rPr>
          <w:rFonts w:ascii="Trebuchet MS" w:hAnsi="Trebuchet MS"/>
          <w:b/>
          <w:bCs/>
          <w:caps/>
          <w:color w:val="538135" w:themeColor="accent6" w:themeShade="BF"/>
          <w:sz w:val="24"/>
          <w:szCs w:val="24"/>
          <w:lang w:val="it-IT"/>
        </w:rPr>
        <w:t xml:space="preserve">Sprijin pentru </w:t>
      </w:r>
      <w:r w:rsidR="009313C8" w:rsidRPr="00E85894">
        <w:rPr>
          <w:rFonts w:ascii="Trebuchet MS" w:hAnsi="Trebuchet MS"/>
          <w:b/>
          <w:bCs/>
          <w:caps/>
          <w:color w:val="538135" w:themeColor="accent6" w:themeShade="BF"/>
          <w:sz w:val="24"/>
          <w:szCs w:val="24"/>
          <w:lang w:val="it-IT"/>
        </w:rPr>
        <w:t xml:space="preserve">ÎNFIINȚAREA DE </w:t>
      </w:r>
      <w:r w:rsidRPr="00E85894">
        <w:rPr>
          <w:rFonts w:ascii="Trebuchet MS" w:hAnsi="Trebuchet MS"/>
          <w:b/>
          <w:bCs/>
          <w:caps/>
          <w:color w:val="538135" w:themeColor="accent6" w:themeShade="BF"/>
          <w:sz w:val="24"/>
          <w:szCs w:val="24"/>
          <w:lang w:val="it-IT"/>
        </w:rPr>
        <w:t>întreprinderi sociale</w:t>
      </w:r>
    </w:p>
    <w:p w14:paraId="15FFC595" w14:textId="77777777" w:rsidR="006251A0" w:rsidRPr="00E85894" w:rsidRDefault="006251A0" w:rsidP="006251A0">
      <w:pPr>
        <w:spacing w:after="0"/>
        <w:jc w:val="right"/>
        <w:rPr>
          <w:rFonts w:ascii="Trebuchet MS" w:hAnsi="Trebuchet MS"/>
          <w:b/>
          <w:bCs/>
          <w:caps/>
          <w:color w:val="538135" w:themeColor="accent6" w:themeShade="BF"/>
          <w:sz w:val="24"/>
          <w:szCs w:val="24"/>
        </w:rPr>
      </w:pPr>
    </w:p>
    <w:p w14:paraId="04B56D4E" w14:textId="77777777" w:rsidR="006251A0" w:rsidRPr="00E85894" w:rsidRDefault="006251A0" w:rsidP="006251A0">
      <w:pPr>
        <w:spacing w:after="0"/>
        <w:jc w:val="right"/>
        <w:rPr>
          <w:rFonts w:ascii="Trebuchet MS" w:hAnsi="Trebuchet MS"/>
          <w:b/>
          <w:bCs/>
          <w:caps/>
          <w:color w:val="538135" w:themeColor="accent6" w:themeShade="BF"/>
          <w:sz w:val="24"/>
          <w:szCs w:val="24"/>
        </w:rPr>
      </w:pPr>
    </w:p>
    <w:p w14:paraId="60EDA6BF" w14:textId="26D6B58E" w:rsidR="006251A0" w:rsidRPr="00E85894" w:rsidRDefault="006251A0" w:rsidP="006251A0">
      <w:pPr>
        <w:spacing w:after="0"/>
        <w:jc w:val="right"/>
        <w:rPr>
          <w:rFonts w:ascii="Trebuchet MS" w:hAnsi="Trebuchet MS"/>
          <w:b/>
          <w:bCs/>
          <w:caps/>
          <w:sz w:val="24"/>
          <w:szCs w:val="24"/>
        </w:rPr>
      </w:pPr>
      <w:r w:rsidRPr="00E85894">
        <w:rPr>
          <w:rFonts w:ascii="Trebuchet MS" w:hAnsi="Trebuchet MS"/>
          <w:b/>
          <w:bCs/>
          <w:caps/>
          <w:sz w:val="24"/>
          <w:szCs w:val="24"/>
        </w:rPr>
        <w:t xml:space="preserve">Apelurile de proiecte </w:t>
      </w:r>
    </w:p>
    <w:p w14:paraId="324AA682" w14:textId="779588EA" w:rsidR="006251A0" w:rsidRPr="00E85894" w:rsidRDefault="006251A0" w:rsidP="006251A0">
      <w:pPr>
        <w:spacing w:after="0"/>
        <w:jc w:val="right"/>
        <w:rPr>
          <w:rFonts w:ascii="Trebuchet MS" w:hAnsi="Trebuchet MS"/>
          <w:b/>
          <w:bCs/>
          <w:sz w:val="24"/>
          <w:szCs w:val="24"/>
        </w:rPr>
      </w:pPr>
      <w:r w:rsidRPr="00E85894">
        <w:rPr>
          <w:rFonts w:ascii="Trebuchet MS" w:hAnsi="Trebuchet MS"/>
          <w:b/>
          <w:bCs/>
          <w:sz w:val="24"/>
          <w:szCs w:val="24"/>
        </w:rPr>
        <w:t>PRIORITĂȚILE 1</w:t>
      </w:r>
      <w:r w:rsidR="00E85894" w:rsidRPr="00E85894">
        <w:rPr>
          <w:rFonts w:ascii="Trebuchet MS" w:hAnsi="Trebuchet MS"/>
          <w:b/>
          <w:bCs/>
          <w:sz w:val="24"/>
          <w:szCs w:val="24"/>
        </w:rPr>
        <w:t xml:space="preserve">, 2 și </w:t>
      </w:r>
      <w:r w:rsidR="00785E51" w:rsidRPr="00E85894">
        <w:rPr>
          <w:rFonts w:ascii="Trebuchet MS" w:hAnsi="Trebuchet MS"/>
          <w:b/>
          <w:bCs/>
          <w:sz w:val="24"/>
          <w:szCs w:val="24"/>
        </w:rPr>
        <w:t>3</w:t>
      </w:r>
      <w:r w:rsidRPr="00E85894">
        <w:rPr>
          <w:rFonts w:ascii="Trebuchet MS" w:hAnsi="Trebuchet MS"/>
          <w:b/>
          <w:bCs/>
          <w:sz w:val="24"/>
          <w:szCs w:val="24"/>
        </w:rPr>
        <w:t xml:space="preserve">  </w:t>
      </w:r>
    </w:p>
    <w:p w14:paraId="1822CC2C" w14:textId="77777777" w:rsidR="006251A0" w:rsidRPr="00E85894" w:rsidRDefault="006251A0" w:rsidP="006251A0">
      <w:pPr>
        <w:autoSpaceDE w:val="0"/>
        <w:autoSpaceDN w:val="0"/>
        <w:adjustRightInd w:val="0"/>
        <w:spacing w:after="0"/>
        <w:rPr>
          <w:rFonts w:ascii="Trebuchet MS" w:hAnsi="Trebuchet MS"/>
          <w:sz w:val="24"/>
          <w:szCs w:val="24"/>
        </w:rPr>
      </w:pPr>
    </w:p>
    <w:p w14:paraId="09FF8536" w14:textId="2A18FDCD" w:rsidR="006251A0" w:rsidRPr="00E85894" w:rsidRDefault="006251A0" w:rsidP="006251A0">
      <w:pPr>
        <w:spacing w:after="0"/>
        <w:jc w:val="right"/>
        <w:rPr>
          <w:rFonts w:ascii="Trebuchet MS" w:hAnsi="Trebuchet MS"/>
          <w:sz w:val="24"/>
          <w:szCs w:val="24"/>
        </w:rPr>
      </w:pPr>
      <w:r w:rsidRPr="00E85894">
        <w:rPr>
          <w:rFonts w:ascii="Trebuchet MS" w:hAnsi="Trebuchet MS"/>
          <w:sz w:val="24"/>
          <w:szCs w:val="24"/>
        </w:rPr>
        <w:t xml:space="preserve"> Sprijin pentru </w:t>
      </w:r>
      <w:r w:rsidR="00622EF7" w:rsidRPr="00E85894">
        <w:rPr>
          <w:rFonts w:ascii="Trebuchet MS" w:hAnsi="Trebuchet MS"/>
          <w:sz w:val="24"/>
          <w:szCs w:val="24"/>
        </w:rPr>
        <w:t xml:space="preserve">înființarea </w:t>
      </w:r>
      <w:r w:rsidRPr="00E85894">
        <w:rPr>
          <w:rFonts w:ascii="Trebuchet MS" w:hAnsi="Trebuchet MS"/>
          <w:sz w:val="24"/>
          <w:szCs w:val="24"/>
        </w:rPr>
        <w:t>întreprinderilor</w:t>
      </w:r>
      <w:r w:rsidR="00622EF7" w:rsidRPr="00E85894">
        <w:rPr>
          <w:rFonts w:ascii="Trebuchet MS" w:hAnsi="Trebuchet MS"/>
          <w:sz w:val="24"/>
          <w:szCs w:val="24"/>
        </w:rPr>
        <w:t xml:space="preserve"> sociale</w:t>
      </w:r>
      <w:r w:rsidRPr="00E85894">
        <w:rPr>
          <w:rFonts w:ascii="Trebuchet MS" w:hAnsi="Trebuchet MS"/>
          <w:sz w:val="24"/>
          <w:szCs w:val="24"/>
        </w:rPr>
        <w:t>, PTJ - Prioritatea 1 Gorj</w:t>
      </w:r>
    </w:p>
    <w:p w14:paraId="2AA61833" w14:textId="27BAB2B0" w:rsidR="006251A0" w:rsidRPr="00E85894" w:rsidRDefault="006251A0" w:rsidP="006251A0">
      <w:pPr>
        <w:spacing w:after="0"/>
        <w:jc w:val="right"/>
        <w:rPr>
          <w:rFonts w:ascii="Trebuchet MS" w:hAnsi="Trebuchet MS"/>
          <w:sz w:val="24"/>
          <w:szCs w:val="24"/>
        </w:rPr>
      </w:pPr>
      <w:r w:rsidRPr="00E85894">
        <w:rPr>
          <w:rFonts w:ascii="Trebuchet MS" w:hAnsi="Trebuchet MS"/>
          <w:sz w:val="24"/>
          <w:szCs w:val="24"/>
        </w:rPr>
        <w:t xml:space="preserve">Sprijin pentru </w:t>
      </w:r>
      <w:r w:rsidR="00622EF7" w:rsidRPr="00E85894">
        <w:rPr>
          <w:rFonts w:ascii="Trebuchet MS" w:hAnsi="Trebuchet MS"/>
          <w:sz w:val="24"/>
          <w:szCs w:val="24"/>
        </w:rPr>
        <w:t>înființarea întreprinderilor sociale</w:t>
      </w:r>
      <w:r w:rsidRPr="00E85894">
        <w:rPr>
          <w:rFonts w:ascii="Trebuchet MS" w:hAnsi="Trebuchet MS"/>
          <w:sz w:val="24"/>
          <w:szCs w:val="24"/>
        </w:rPr>
        <w:t>, PTJ - Prioritatea 2 Hunedoara</w:t>
      </w:r>
    </w:p>
    <w:p w14:paraId="40FB1D1E" w14:textId="200E18E6" w:rsidR="006251A0" w:rsidRPr="00E85894" w:rsidRDefault="006251A0" w:rsidP="006251A0">
      <w:pPr>
        <w:spacing w:after="0"/>
        <w:jc w:val="right"/>
        <w:rPr>
          <w:rFonts w:ascii="Trebuchet MS" w:hAnsi="Trebuchet MS"/>
          <w:sz w:val="24"/>
          <w:szCs w:val="24"/>
        </w:rPr>
      </w:pPr>
      <w:r w:rsidRPr="00E85894">
        <w:rPr>
          <w:rFonts w:ascii="Trebuchet MS" w:hAnsi="Trebuchet MS"/>
          <w:sz w:val="24"/>
          <w:szCs w:val="24"/>
        </w:rPr>
        <w:t xml:space="preserve">Sprijin pentru </w:t>
      </w:r>
      <w:r w:rsidR="00622EF7" w:rsidRPr="00E85894">
        <w:rPr>
          <w:rFonts w:ascii="Trebuchet MS" w:hAnsi="Trebuchet MS"/>
          <w:sz w:val="24"/>
          <w:szCs w:val="24"/>
        </w:rPr>
        <w:t>înființarea întreprinderilor sociale</w:t>
      </w:r>
      <w:r w:rsidRPr="00E85894">
        <w:rPr>
          <w:rFonts w:ascii="Trebuchet MS" w:hAnsi="Trebuchet MS"/>
          <w:sz w:val="24"/>
          <w:szCs w:val="24"/>
        </w:rPr>
        <w:t>, PTJ - Prioritatea 2 Hunedoara ITI VALEA JIULUI</w:t>
      </w:r>
    </w:p>
    <w:p w14:paraId="7C98D166" w14:textId="77E829BA" w:rsidR="006251A0" w:rsidRPr="00E85894" w:rsidRDefault="006251A0" w:rsidP="006251A0">
      <w:pPr>
        <w:spacing w:after="0"/>
        <w:jc w:val="right"/>
        <w:rPr>
          <w:rFonts w:ascii="Trebuchet MS" w:hAnsi="Trebuchet MS"/>
          <w:sz w:val="24"/>
          <w:szCs w:val="24"/>
        </w:rPr>
      </w:pPr>
      <w:r w:rsidRPr="00E85894">
        <w:rPr>
          <w:rFonts w:ascii="Trebuchet MS" w:hAnsi="Trebuchet MS"/>
          <w:sz w:val="24"/>
          <w:szCs w:val="24"/>
        </w:rPr>
        <w:t xml:space="preserve">Sprijin pentru </w:t>
      </w:r>
      <w:r w:rsidR="00622EF7" w:rsidRPr="00E85894">
        <w:rPr>
          <w:rFonts w:ascii="Trebuchet MS" w:hAnsi="Trebuchet MS"/>
          <w:sz w:val="24"/>
          <w:szCs w:val="24"/>
        </w:rPr>
        <w:t>înființarea întreprinderilor sociale</w:t>
      </w:r>
      <w:r w:rsidRPr="00E85894">
        <w:rPr>
          <w:rFonts w:ascii="Trebuchet MS" w:hAnsi="Trebuchet MS"/>
          <w:sz w:val="24"/>
          <w:szCs w:val="24"/>
        </w:rPr>
        <w:t>, PTJ - Prioritatea 3 Dolj</w:t>
      </w:r>
    </w:p>
    <w:p w14:paraId="1ECE5176" w14:textId="77777777" w:rsidR="00785E51" w:rsidRPr="00E85894" w:rsidRDefault="00785E51" w:rsidP="006251A0">
      <w:pPr>
        <w:spacing w:after="0"/>
        <w:rPr>
          <w:rFonts w:ascii="Trebuchet MS" w:hAnsi="Trebuchet MS"/>
          <w:color w:val="538135" w:themeColor="accent6" w:themeShade="BF"/>
          <w:sz w:val="24"/>
          <w:szCs w:val="24"/>
        </w:rPr>
      </w:pPr>
    </w:p>
    <w:p w14:paraId="688B73DD" w14:textId="77777777" w:rsidR="00785E51" w:rsidRPr="00E85894" w:rsidRDefault="00785E51" w:rsidP="006251A0">
      <w:pPr>
        <w:spacing w:after="0"/>
        <w:rPr>
          <w:rFonts w:ascii="Trebuchet MS" w:hAnsi="Trebuchet MS"/>
          <w:sz w:val="24"/>
          <w:szCs w:val="24"/>
        </w:rPr>
      </w:pPr>
    </w:p>
    <w:p w14:paraId="25F2E98A" w14:textId="77777777" w:rsidR="00785E51" w:rsidRPr="00E85894" w:rsidRDefault="00785E51" w:rsidP="006251A0">
      <w:pPr>
        <w:spacing w:after="0"/>
        <w:rPr>
          <w:rFonts w:ascii="Trebuchet MS" w:hAnsi="Trebuchet MS"/>
        </w:rPr>
      </w:pPr>
    </w:p>
    <w:p w14:paraId="63E11AE9" w14:textId="77777777" w:rsidR="00785E51" w:rsidRPr="00E85894" w:rsidRDefault="00785E51" w:rsidP="006251A0">
      <w:pPr>
        <w:spacing w:after="0"/>
        <w:rPr>
          <w:rFonts w:ascii="Trebuchet MS" w:hAnsi="Trebuchet MS"/>
        </w:rPr>
      </w:pPr>
    </w:p>
    <w:p w14:paraId="7224B1EE" w14:textId="72F609C1" w:rsidR="006251A0" w:rsidRPr="00E85894" w:rsidRDefault="006251A0" w:rsidP="006251A0">
      <w:pPr>
        <w:spacing w:after="0"/>
        <w:rPr>
          <w:rFonts w:ascii="Trebuchet MS" w:hAnsi="Trebuchet MS"/>
        </w:rPr>
      </w:pPr>
      <w:r w:rsidRPr="00E85894">
        <w:rPr>
          <w:rFonts w:ascii="Trebuchet MS" w:hAnsi="Trebuchet MS"/>
        </w:rPr>
        <w:tab/>
      </w:r>
    </w:p>
    <w:p w14:paraId="04CAFD23" w14:textId="77777777" w:rsidR="006251A0" w:rsidRPr="00E85894" w:rsidRDefault="006251A0" w:rsidP="006251A0">
      <w:pPr>
        <w:spacing w:after="0"/>
        <w:jc w:val="center"/>
        <w:rPr>
          <w:rFonts w:ascii="Trebuchet MS" w:hAnsi="Trebuchet MS"/>
        </w:rPr>
      </w:pPr>
    </w:p>
    <w:p w14:paraId="7A5DDCFC" w14:textId="77777777" w:rsidR="006251A0" w:rsidRPr="00E85894" w:rsidRDefault="006251A0" w:rsidP="006251A0">
      <w:pPr>
        <w:spacing w:after="0"/>
        <w:jc w:val="center"/>
        <w:rPr>
          <w:rFonts w:ascii="Trebuchet MS" w:hAnsi="Trebuchet MS"/>
        </w:rPr>
      </w:pPr>
    </w:p>
    <w:p w14:paraId="7DF3B55E" w14:textId="3B7D5C4B" w:rsidR="006251A0" w:rsidRPr="00E85894" w:rsidRDefault="008044E5" w:rsidP="006251A0">
      <w:pPr>
        <w:spacing w:after="0"/>
        <w:jc w:val="center"/>
        <w:rPr>
          <w:rFonts w:ascii="Trebuchet MS" w:hAnsi="Trebuchet MS"/>
          <w:b/>
          <w:bCs/>
          <w:color w:val="538135" w:themeColor="accent6" w:themeShade="BF"/>
        </w:rPr>
      </w:pPr>
      <w:r w:rsidRPr="00E85894">
        <w:rPr>
          <w:rFonts w:ascii="Trebuchet MS" w:hAnsi="Trebuchet MS"/>
          <w:b/>
          <w:bCs/>
          <w:color w:val="538135" w:themeColor="accent6" w:themeShade="BF"/>
        </w:rPr>
        <w:t xml:space="preserve">August </w:t>
      </w:r>
      <w:r w:rsidR="006251A0" w:rsidRPr="00E85894">
        <w:rPr>
          <w:rFonts w:ascii="Trebuchet MS" w:hAnsi="Trebuchet MS"/>
          <w:b/>
          <w:bCs/>
          <w:color w:val="538135" w:themeColor="accent6" w:themeShade="BF"/>
        </w:rPr>
        <w:t>202</w:t>
      </w:r>
      <w:r w:rsidR="00534145" w:rsidRPr="00E85894">
        <w:rPr>
          <w:rFonts w:ascii="Trebuchet MS" w:hAnsi="Trebuchet MS"/>
          <w:b/>
          <w:bCs/>
          <w:color w:val="538135" w:themeColor="accent6" w:themeShade="BF"/>
        </w:rPr>
        <w:t>5</w:t>
      </w:r>
    </w:p>
    <w:p w14:paraId="0981C0E0" w14:textId="77777777" w:rsidR="006251A0" w:rsidRPr="00E85894" w:rsidRDefault="006251A0" w:rsidP="006251A0">
      <w:pPr>
        <w:spacing w:after="0"/>
        <w:jc w:val="center"/>
        <w:rPr>
          <w:rFonts w:ascii="Trebuchet MS" w:hAnsi="Trebuchet MS"/>
        </w:rPr>
      </w:pPr>
    </w:p>
    <w:p w14:paraId="2149E763" w14:textId="77777777" w:rsidR="00534145" w:rsidRPr="00E85894" w:rsidRDefault="00534145" w:rsidP="006251A0">
      <w:pPr>
        <w:spacing w:after="0"/>
        <w:jc w:val="center"/>
        <w:rPr>
          <w:rFonts w:ascii="Trebuchet MS" w:hAnsi="Trebuchet MS"/>
        </w:rPr>
      </w:pPr>
    </w:p>
    <w:p w14:paraId="4684F52E" w14:textId="77777777" w:rsidR="00534145" w:rsidRPr="00E85894" w:rsidRDefault="00534145" w:rsidP="006251A0">
      <w:pPr>
        <w:spacing w:after="0"/>
        <w:jc w:val="center"/>
        <w:rPr>
          <w:rFonts w:ascii="Trebuchet MS" w:hAnsi="Trebuchet MS"/>
        </w:rPr>
      </w:pPr>
    </w:p>
    <w:p w14:paraId="238758DC" w14:textId="77777777" w:rsidR="00785E51" w:rsidRPr="00E85894" w:rsidRDefault="00785E51" w:rsidP="006251A0">
      <w:pPr>
        <w:spacing w:after="0"/>
        <w:jc w:val="center"/>
        <w:rPr>
          <w:rFonts w:ascii="Trebuchet MS" w:hAnsi="Trebuchet MS"/>
        </w:rPr>
      </w:pPr>
    </w:p>
    <w:p w14:paraId="3BCCEC2B" w14:textId="77777777" w:rsidR="00785E51" w:rsidRPr="00E85894" w:rsidRDefault="00785E51" w:rsidP="006251A0">
      <w:pPr>
        <w:spacing w:after="0"/>
        <w:jc w:val="center"/>
        <w:rPr>
          <w:rFonts w:ascii="Trebuchet MS" w:hAnsi="Trebuchet MS"/>
        </w:rPr>
      </w:pPr>
    </w:p>
    <w:sdt>
      <w:sdtPr>
        <w:rPr>
          <w:rFonts w:ascii="Trebuchet MS" w:hAnsi="Trebuchet MS"/>
          <w:b w:val="0"/>
          <w:bCs w:val="0"/>
          <w:noProof w:val="0"/>
          <w:sz w:val="22"/>
          <w:szCs w:val="22"/>
        </w:rPr>
        <w:id w:val="1970169874"/>
        <w:docPartObj>
          <w:docPartGallery w:val="Table of Contents"/>
          <w:docPartUnique/>
        </w:docPartObj>
      </w:sdtPr>
      <w:sdtContent>
        <w:p w14:paraId="109BADDF"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r w:rsidRPr="00E85894">
            <w:rPr>
              <w:rFonts w:ascii="Trebuchet MS" w:eastAsiaTheme="minorEastAsia" w:hAnsi="Trebuchet MS"/>
              <w:noProof w:val="0"/>
              <w:sz w:val="22"/>
              <w:szCs w:val="22"/>
            </w:rPr>
            <w:fldChar w:fldCharType="begin"/>
          </w:r>
          <w:r w:rsidRPr="00E85894">
            <w:rPr>
              <w:rFonts w:ascii="Trebuchet MS" w:hAnsi="Trebuchet MS"/>
              <w:sz w:val="22"/>
              <w:szCs w:val="22"/>
            </w:rPr>
            <w:instrText xml:space="preserve"> TOC \o "1-3" \h \z \u </w:instrText>
          </w:r>
          <w:r w:rsidRPr="00E85894">
            <w:rPr>
              <w:rFonts w:ascii="Trebuchet MS" w:eastAsiaTheme="minorEastAsia" w:hAnsi="Trebuchet MS"/>
              <w:noProof w:val="0"/>
              <w:sz w:val="22"/>
              <w:szCs w:val="22"/>
            </w:rPr>
            <w:fldChar w:fldCharType="separate"/>
          </w:r>
          <w:hyperlink w:anchor="_Toc191902968" w:history="1">
            <w:r w:rsidRPr="00E85894">
              <w:rPr>
                <w:rStyle w:val="Hyperlink"/>
                <w:rFonts w:ascii="Trebuchet MS" w:hAnsi="Trebuchet MS"/>
                <w:color w:val="auto"/>
                <w:sz w:val="22"/>
                <w:szCs w:val="22"/>
              </w:rPr>
              <w:t>1.</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PREAMBUL, ABREVIERI ȘI GLOSAR</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_Toc191902968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6</w:t>
            </w:r>
            <w:r w:rsidRPr="00E85894">
              <w:rPr>
                <w:rFonts w:ascii="Trebuchet MS" w:hAnsi="Trebuchet MS"/>
                <w:webHidden/>
                <w:sz w:val="22"/>
                <w:szCs w:val="22"/>
              </w:rPr>
              <w:fldChar w:fldCharType="end"/>
            </w:r>
          </w:hyperlink>
        </w:p>
        <w:p w14:paraId="3F6A0174"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69" w:history="1">
            <w:r w:rsidRPr="00E85894">
              <w:rPr>
                <w:rStyle w:val="Hyperlink"/>
                <w:rFonts w:ascii="Trebuchet MS" w:hAnsi="Trebuchet MS"/>
                <w:color w:val="auto"/>
              </w:rPr>
              <w:t>1.1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Preambul</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_Toc191902969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w:t>
            </w:r>
            <w:r w:rsidRPr="00E85894">
              <w:rPr>
                <w:rFonts w:ascii="Trebuchet MS" w:hAnsi="Trebuchet MS"/>
                <w:webHidden/>
                <w:color w:val="auto"/>
              </w:rPr>
              <w:fldChar w:fldCharType="end"/>
            </w:r>
          </w:hyperlink>
        </w:p>
        <w:p w14:paraId="60C696E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0" w:history="1">
            <w:r w:rsidRPr="00E85894">
              <w:rPr>
                <w:rStyle w:val="Hyperlink"/>
                <w:rFonts w:ascii="Trebuchet MS" w:hAnsi="Trebuchet MS"/>
                <w:color w:val="auto"/>
              </w:rPr>
              <w:t>1.2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Abrevieri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_Toc191902970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w:t>
            </w:r>
            <w:r w:rsidRPr="00E85894">
              <w:rPr>
                <w:rFonts w:ascii="Trebuchet MS" w:hAnsi="Trebuchet MS"/>
                <w:webHidden/>
                <w:color w:val="auto"/>
              </w:rPr>
              <w:fldChar w:fldCharType="end"/>
            </w:r>
          </w:hyperlink>
        </w:p>
        <w:p w14:paraId="3D972A7A"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1" w:history="1">
            <w:r w:rsidRPr="00E85894">
              <w:rPr>
                <w:rStyle w:val="Hyperlink"/>
                <w:rFonts w:ascii="Trebuchet MS" w:hAnsi="Trebuchet MS"/>
                <w:color w:val="auto"/>
              </w:rPr>
              <w:t>1.3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Glosar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_Toc191902971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8</w:t>
            </w:r>
            <w:r w:rsidRPr="00E85894">
              <w:rPr>
                <w:rFonts w:ascii="Trebuchet MS" w:hAnsi="Trebuchet MS"/>
                <w:webHidden/>
                <w:color w:val="auto"/>
              </w:rPr>
              <w:fldChar w:fldCharType="end"/>
            </w:r>
          </w:hyperlink>
        </w:p>
        <w:p w14:paraId="6B456402"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2972" w:history="1">
            <w:r w:rsidRPr="00E85894">
              <w:rPr>
                <w:rStyle w:val="Hyperlink"/>
                <w:rFonts w:ascii="Trebuchet MS" w:hAnsi="Trebuchet MS"/>
                <w:color w:val="auto"/>
                <w:sz w:val="22"/>
                <w:szCs w:val="22"/>
              </w:rPr>
              <w:t>2.</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ELEMENTE DE CONTEXT</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_Toc191902972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12</w:t>
            </w:r>
            <w:r w:rsidRPr="00E85894">
              <w:rPr>
                <w:rFonts w:ascii="Trebuchet MS" w:hAnsi="Trebuchet MS"/>
                <w:webHidden/>
                <w:sz w:val="22"/>
                <w:szCs w:val="22"/>
              </w:rPr>
              <w:fldChar w:fldCharType="end"/>
            </w:r>
          </w:hyperlink>
        </w:p>
        <w:p w14:paraId="601A8AD3"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3" w:history="1">
            <w:r w:rsidRPr="00E85894">
              <w:rPr>
                <w:rStyle w:val="Hyperlink"/>
                <w:rFonts w:ascii="Trebuchet MS" w:hAnsi="Trebuchet MS"/>
                <w:color w:val="auto"/>
              </w:rPr>
              <w:t>2.1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Informații generale Program</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_Toc191902973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12</w:t>
            </w:r>
            <w:r w:rsidRPr="00E85894">
              <w:rPr>
                <w:rFonts w:ascii="Trebuchet MS" w:hAnsi="Trebuchet MS"/>
                <w:webHidden/>
                <w:color w:val="auto"/>
              </w:rPr>
              <w:fldChar w:fldCharType="end"/>
            </w:r>
          </w:hyperlink>
        </w:p>
        <w:p w14:paraId="754CA248"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4" w:history="1">
            <w:r w:rsidRPr="00E85894">
              <w:rPr>
                <w:rStyle w:val="Hyperlink"/>
                <w:rFonts w:ascii="Trebuchet MS" w:hAnsi="Trebuchet MS"/>
                <w:color w:val="auto"/>
              </w:rPr>
              <w:t>2.2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Prioritatea/Fond/Obiectiv de politică/Obiectiv specific</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12</w:t>
            </w:r>
            <w:r w:rsidRPr="00E85894">
              <w:rPr>
                <w:rFonts w:ascii="Trebuchet MS" w:hAnsi="Trebuchet MS"/>
                <w:webHidden/>
                <w:color w:val="auto"/>
              </w:rPr>
              <w:fldChar w:fldCharType="end"/>
            </w:r>
          </w:hyperlink>
        </w:p>
        <w:p w14:paraId="17FA9800"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5" w:history="1">
            <w:r w:rsidRPr="00E85894">
              <w:rPr>
                <w:rStyle w:val="Hyperlink"/>
                <w:rFonts w:ascii="Trebuchet MS" w:hAnsi="Trebuchet MS"/>
                <w:color w:val="auto"/>
              </w:rPr>
              <w:t>2.3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Reglementări europene și naționale, cadrul strategic, documente programatice aplicabile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_Toc191902975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13</w:t>
            </w:r>
            <w:r w:rsidRPr="00E85894">
              <w:rPr>
                <w:rFonts w:ascii="Trebuchet MS" w:hAnsi="Trebuchet MS"/>
                <w:webHidden/>
                <w:color w:val="auto"/>
              </w:rPr>
              <w:fldChar w:fldCharType="end"/>
            </w:r>
          </w:hyperlink>
        </w:p>
        <w:p w14:paraId="03A5E496"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2976" w:history="1">
            <w:r w:rsidRPr="00E85894">
              <w:rPr>
                <w:rStyle w:val="Hyperlink"/>
                <w:rFonts w:ascii="Trebuchet MS" w:hAnsi="Trebuchet MS"/>
                <w:color w:val="auto"/>
                <w:sz w:val="22"/>
                <w:szCs w:val="22"/>
              </w:rPr>
              <w:t>3.</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ASPECTE SPECIFICE APELULUI DE PROIECTE</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_Toc191902976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15</w:t>
            </w:r>
            <w:r w:rsidRPr="00E85894">
              <w:rPr>
                <w:rFonts w:ascii="Trebuchet MS" w:hAnsi="Trebuchet MS"/>
                <w:webHidden/>
                <w:sz w:val="22"/>
                <w:szCs w:val="22"/>
              </w:rPr>
              <w:fldChar w:fldCharType="end"/>
            </w:r>
          </w:hyperlink>
        </w:p>
        <w:p w14:paraId="0E3F04E5"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7" w:history="1">
            <w:r w:rsidRPr="00E85894">
              <w:rPr>
                <w:rStyle w:val="Hyperlink"/>
                <w:rFonts w:ascii="Trebuchet MS" w:hAnsi="Trebuchet MS"/>
                <w:color w:val="auto"/>
              </w:rPr>
              <w:t>3.1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Tipul de apel de proiecte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_Toc191902977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15</w:t>
            </w:r>
            <w:r w:rsidRPr="00E85894">
              <w:rPr>
                <w:rFonts w:ascii="Trebuchet MS" w:hAnsi="Trebuchet MS"/>
                <w:webHidden/>
                <w:color w:val="auto"/>
              </w:rPr>
              <w:fldChar w:fldCharType="end"/>
            </w:r>
          </w:hyperlink>
        </w:p>
        <w:p w14:paraId="22AB73B9"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8" w:history="1">
            <w:r w:rsidRPr="00E85894">
              <w:rPr>
                <w:rStyle w:val="Hyperlink"/>
                <w:rFonts w:ascii="Trebuchet MS" w:hAnsi="Trebuchet MS"/>
                <w:color w:val="auto"/>
              </w:rPr>
              <w:t>3.2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Forma de sprijin (granturi; instrumentele financiare; premii)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15</w:t>
            </w:r>
            <w:r w:rsidRPr="00E85894">
              <w:rPr>
                <w:rFonts w:ascii="Trebuchet MS" w:hAnsi="Trebuchet MS"/>
                <w:webHidden/>
                <w:color w:val="auto"/>
              </w:rPr>
              <w:fldChar w:fldCharType="end"/>
            </w:r>
          </w:hyperlink>
        </w:p>
        <w:p w14:paraId="26835255"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79" w:history="1">
            <w:r w:rsidRPr="00E85894">
              <w:rPr>
                <w:rStyle w:val="Hyperlink"/>
                <w:rFonts w:ascii="Trebuchet MS" w:hAnsi="Trebuchet MS"/>
                <w:color w:val="auto"/>
              </w:rPr>
              <w:t>3.3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Bugetul alocat apelului de proiecte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_Toc191902979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16</w:t>
            </w:r>
            <w:r w:rsidRPr="00E85894">
              <w:rPr>
                <w:rFonts w:ascii="Trebuchet MS" w:hAnsi="Trebuchet MS"/>
                <w:webHidden/>
                <w:color w:val="auto"/>
              </w:rPr>
              <w:fldChar w:fldCharType="end"/>
            </w:r>
          </w:hyperlink>
        </w:p>
        <w:p w14:paraId="16FA3D5B"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80" w:history="1">
            <w:r w:rsidRPr="00E85894">
              <w:rPr>
                <w:rStyle w:val="Hyperlink"/>
                <w:rFonts w:ascii="Trebuchet MS" w:hAnsi="Trebuchet MS"/>
                <w:color w:val="auto"/>
              </w:rPr>
              <w:t>3.4</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Rata de cofinanțare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_Toc191902980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17</w:t>
            </w:r>
            <w:r w:rsidRPr="00E85894">
              <w:rPr>
                <w:rFonts w:ascii="Trebuchet MS" w:hAnsi="Trebuchet MS"/>
                <w:webHidden/>
                <w:color w:val="auto"/>
              </w:rPr>
              <w:fldChar w:fldCharType="end"/>
            </w:r>
          </w:hyperlink>
        </w:p>
        <w:p w14:paraId="1910818F"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81" w:history="1">
            <w:r w:rsidRPr="00E85894">
              <w:rPr>
                <w:rStyle w:val="Hyperlink"/>
                <w:rFonts w:ascii="Trebuchet MS" w:hAnsi="Trebuchet MS"/>
                <w:color w:val="auto"/>
              </w:rPr>
              <w:t>3.5</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Zona/zonele geografică(e) vizată(e) de apelul de proiecte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_Toc191902981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18</w:t>
            </w:r>
            <w:r w:rsidRPr="00E85894">
              <w:rPr>
                <w:rFonts w:ascii="Trebuchet MS" w:hAnsi="Trebuchet MS"/>
                <w:webHidden/>
                <w:color w:val="auto"/>
              </w:rPr>
              <w:fldChar w:fldCharType="end"/>
            </w:r>
          </w:hyperlink>
        </w:p>
        <w:p w14:paraId="294718F4"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82" w:history="1">
            <w:r w:rsidRPr="00E85894">
              <w:rPr>
                <w:rStyle w:val="Hyperlink"/>
                <w:rFonts w:ascii="Trebuchet MS" w:hAnsi="Trebuchet MS"/>
                <w:color w:val="auto"/>
              </w:rPr>
              <w:t>3.6</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Acțiuni sprijinite în cadrul apelului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_Toc191902982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20</w:t>
            </w:r>
            <w:r w:rsidRPr="00E85894">
              <w:rPr>
                <w:rFonts w:ascii="Trebuchet MS" w:hAnsi="Trebuchet MS"/>
                <w:webHidden/>
                <w:color w:val="auto"/>
              </w:rPr>
              <w:fldChar w:fldCharType="end"/>
            </w:r>
          </w:hyperlink>
        </w:p>
        <w:p w14:paraId="2794FF7D"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83" w:history="1">
            <w:r w:rsidRPr="00E85894">
              <w:rPr>
                <w:rStyle w:val="Hyperlink"/>
                <w:rFonts w:ascii="Trebuchet MS" w:hAnsi="Trebuchet MS"/>
                <w:color w:val="auto"/>
              </w:rPr>
              <w:t>3.7</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Grup țintă vizat de apelul de proiecte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_Toc191902983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27</w:t>
            </w:r>
            <w:r w:rsidRPr="00E85894">
              <w:rPr>
                <w:rFonts w:ascii="Trebuchet MS" w:hAnsi="Trebuchet MS"/>
                <w:webHidden/>
                <w:color w:val="auto"/>
              </w:rPr>
              <w:fldChar w:fldCharType="end"/>
            </w:r>
          </w:hyperlink>
        </w:p>
        <w:p w14:paraId="1A1A36C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84" w:history="1">
            <w:r w:rsidRPr="00E85894">
              <w:rPr>
                <w:rStyle w:val="Hyperlink"/>
                <w:rFonts w:ascii="Trebuchet MS" w:hAnsi="Trebuchet MS"/>
                <w:color w:val="auto"/>
              </w:rPr>
              <w:t>3.8</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Indicatori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_Toc191902984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27</w:t>
            </w:r>
            <w:r w:rsidRPr="00E85894">
              <w:rPr>
                <w:rFonts w:ascii="Trebuchet MS" w:hAnsi="Trebuchet MS"/>
                <w:webHidden/>
                <w:color w:val="auto"/>
              </w:rPr>
              <w:fldChar w:fldCharType="end"/>
            </w:r>
          </w:hyperlink>
        </w:p>
        <w:p w14:paraId="7AB34381"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2985" w:history="1">
            <w:r w:rsidRPr="00E85894">
              <w:rPr>
                <w:rStyle w:val="Hyperlink"/>
                <w:rFonts w:ascii="Trebuchet MS" w:hAnsi="Trebuchet MS" w:cstheme="minorHAnsi"/>
                <w:b/>
                <w:bCs/>
                <w:noProof/>
                <w:color w:val="auto"/>
              </w:rPr>
              <w:t>3.8.1</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Indicatori de realizare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_Toc191902985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27</w:t>
            </w:r>
            <w:r w:rsidRPr="00E85894">
              <w:rPr>
                <w:rFonts w:ascii="Trebuchet MS" w:hAnsi="Trebuchet MS"/>
                <w:noProof/>
                <w:webHidden/>
              </w:rPr>
              <w:fldChar w:fldCharType="end"/>
            </w:r>
          </w:hyperlink>
        </w:p>
        <w:p w14:paraId="4A31B14F"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2986" w:history="1">
            <w:r w:rsidRPr="00E85894">
              <w:rPr>
                <w:rStyle w:val="Hyperlink"/>
                <w:rFonts w:ascii="Trebuchet MS" w:hAnsi="Trebuchet MS" w:cstheme="minorHAnsi"/>
                <w:b/>
                <w:bCs/>
                <w:noProof/>
                <w:color w:val="auto"/>
              </w:rPr>
              <w:t>3.8.2</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Indicatori de rezultat</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_Toc191902986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28</w:t>
            </w:r>
            <w:r w:rsidRPr="00E85894">
              <w:rPr>
                <w:rFonts w:ascii="Trebuchet MS" w:hAnsi="Trebuchet MS"/>
                <w:noProof/>
                <w:webHidden/>
              </w:rPr>
              <w:fldChar w:fldCharType="end"/>
            </w:r>
          </w:hyperlink>
        </w:p>
        <w:p w14:paraId="6F6C10DE"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2987" w:history="1">
            <w:r w:rsidRPr="00E85894">
              <w:rPr>
                <w:rStyle w:val="Hyperlink"/>
                <w:rFonts w:ascii="Trebuchet MS" w:hAnsi="Trebuchet MS" w:cstheme="minorHAnsi"/>
                <w:b/>
                <w:bCs/>
                <w:noProof/>
                <w:color w:val="auto"/>
              </w:rPr>
              <w:t>3.8.3</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Indicatori suplimentari specifici apelului de proiecte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_Toc191902987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28</w:t>
            </w:r>
            <w:r w:rsidRPr="00E85894">
              <w:rPr>
                <w:rFonts w:ascii="Trebuchet MS" w:hAnsi="Trebuchet MS"/>
                <w:noProof/>
                <w:webHidden/>
              </w:rPr>
              <w:fldChar w:fldCharType="end"/>
            </w:r>
          </w:hyperlink>
        </w:p>
        <w:p w14:paraId="1FD0077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88" w:history="1">
            <w:r w:rsidRPr="00E85894">
              <w:rPr>
                <w:rStyle w:val="Hyperlink"/>
                <w:rFonts w:ascii="Trebuchet MS" w:hAnsi="Trebuchet MS"/>
                <w:color w:val="auto"/>
              </w:rPr>
              <w:t>3.9</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Rezultatele așteptate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_Toc191902988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29</w:t>
            </w:r>
            <w:r w:rsidRPr="00E85894">
              <w:rPr>
                <w:rFonts w:ascii="Trebuchet MS" w:hAnsi="Trebuchet MS"/>
                <w:webHidden/>
                <w:color w:val="auto"/>
              </w:rPr>
              <w:fldChar w:fldCharType="end"/>
            </w:r>
          </w:hyperlink>
        </w:p>
        <w:p w14:paraId="0ABA3805"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89" w:history="1">
            <w:r w:rsidRPr="00E85894">
              <w:rPr>
                <w:rStyle w:val="Hyperlink"/>
                <w:rFonts w:ascii="Trebuchet MS" w:hAnsi="Trebuchet MS"/>
                <w:color w:val="auto"/>
              </w:rPr>
              <w:t>3.10</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Operațiune de importanță strategică</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_Toc191902989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29</w:t>
            </w:r>
            <w:r w:rsidRPr="00E85894">
              <w:rPr>
                <w:rFonts w:ascii="Trebuchet MS" w:hAnsi="Trebuchet MS"/>
                <w:webHidden/>
                <w:color w:val="auto"/>
              </w:rPr>
              <w:fldChar w:fldCharType="end"/>
            </w:r>
          </w:hyperlink>
        </w:p>
        <w:p w14:paraId="2503D39C"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0" w:history="1">
            <w:r w:rsidRPr="00E85894">
              <w:rPr>
                <w:rStyle w:val="Hyperlink"/>
                <w:rFonts w:ascii="Trebuchet MS" w:hAnsi="Trebuchet MS"/>
                <w:color w:val="auto"/>
              </w:rPr>
              <w:t>3.11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Investiții teritoriale integrate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_Toc191902990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30</w:t>
            </w:r>
            <w:r w:rsidRPr="00E85894">
              <w:rPr>
                <w:rFonts w:ascii="Trebuchet MS" w:hAnsi="Trebuchet MS"/>
                <w:webHidden/>
                <w:color w:val="auto"/>
              </w:rPr>
              <w:fldChar w:fldCharType="end"/>
            </w:r>
          </w:hyperlink>
        </w:p>
        <w:p w14:paraId="1ED9DF9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1" w:history="1">
            <w:r w:rsidRPr="00E85894">
              <w:rPr>
                <w:rStyle w:val="Hyperlink"/>
                <w:rFonts w:ascii="Trebuchet MS" w:hAnsi="Trebuchet MS"/>
                <w:color w:val="auto"/>
              </w:rPr>
              <w:t>3.12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olor w:val="auto"/>
              </w:rPr>
              <w:t>Dezvoltare locală plasată sub responsabilitatea comunității (NA)</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_Toc191902991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30</w:t>
            </w:r>
            <w:r w:rsidRPr="00E85894">
              <w:rPr>
                <w:rFonts w:ascii="Trebuchet MS" w:hAnsi="Trebuchet MS"/>
                <w:webHidden/>
                <w:color w:val="auto"/>
              </w:rPr>
              <w:fldChar w:fldCharType="end"/>
            </w:r>
          </w:hyperlink>
        </w:p>
        <w:p w14:paraId="276273A0"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2" w:history="1">
            <w:r w:rsidRPr="00E85894">
              <w:rPr>
                <w:rStyle w:val="Hyperlink"/>
                <w:rFonts w:ascii="Trebuchet MS" w:hAnsi="Trebuchet MS"/>
                <w:color w:val="auto"/>
              </w:rPr>
              <w:t>3.13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olor w:val="auto"/>
              </w:rPr>
              <w:t xml:space="preserve">Reguli privind ajutorul de minimis     </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_Toc191902992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30</w:t>
            </w:r>
            <w:r w:rsidRPr="00E85894">
              <w:rPr>
                <w:rFonts w:ascii="Trebuchet MS" w:hAnsi="Trebuchet MS"/>
                <w:webHidden/>
                <w:color w:val="auto"/>
              </w:rPr>
              <w:fldChar w:fldCharType="end"/>
            </w:r>
          </w:hyperlink>
        </w:p>
        <w:p w14:paraId="06FA9293"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3" w:history="1">
            <w:r w:rsidRPr="00E85894">
              <w:rPr>
                <w:rStyle w:val="Hyperlink"/>
                <w:rFonts w:ascii="Trebuchet MS" w:hAnsi="Trebuchet MS"/>
                <w:color w:val="auto"/>
              </w:rPr>
              <w:t>3.14</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Reguli privind instrumentele financiare (NA)</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_Toc191902993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31</w:t>
            </w:r>
            <w:r w:rsidRPr="00E85894">
              <w:rPr>
                <w:rFonts w:ascii="Trebuchet MS" w:hAnsi="Trebuchet MS"/>
                <w:webHidden/>
                <w:color w:val="auto"/>
              </w:rPr>
              <w:fldChar w:fldCharType="end"/>
            </w:r>
          </w:hyperlink>
        </w:p>
        <w:p w14:paraId="55D5D5E3"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4" w:history="1">
            <w:r w:rsidRPr="00E85894">
              <w:rPr>
                <w:rStyle w:val="Hyperlink"/>
                <w:rFonts w:ascii="Trebuchet MS" w:hAnsi="Trebuchet MS"/>
                <w:color w:val="auto"/>
              </w:rPr>
              <w:t>3.15</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Acțiuni interregionale, transfrontaliere și transnaționale (NA)</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31</w:t>
            </w:r>
            <w:r w:rsidRPr="00E85894">
              <w:rPr>
                <w:rFonts w:ascii="Trebuchet MS" w:hAnsi="Trebuchet MS"/>
                <w:webHidden/>
                <w:color w:val="auto"/>
              </w:rPr>
              <w:fldChar w:fldCharType="end"/>
            </w:r>
          </w:hyperlink>
        </w:p>
        <w:p w14:paraId="077B400F"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5" w:history="1">
            <w:r w:rsidRPr="00E85894">
              <w:rPr>
                <w:rStyle w:val="Hyperlink"/>
                <w:rFonts w:ascii="Trebuchet MS" w:hAnsi="Trebuchet MS"/>
                <w:color w:val="auto"/>
              </w:rPr>
              <w:t>3.16</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Principii orizontale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_Toc191902995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31</w:t>
            </w:r>
            <w:r w:rsidRPr="00E85894">
              <w:rPr>
                <w:rFonts w:ascii="Trebuchet MS" w:hAnsi="Trebuchet MS"/>
                <w:webHidden/>
                <w:color w:val="auto"/>
              </w:rPr>
              <w:fldChar w:fldCharType="end"/>
            </w:r>
          </w:hyperlink>
        </w:p>
        <w:p w14:paraId="1E5523B8"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6" w:history="1">
            <w:r w:rsidRPr="00E85894">
              <w:rPr>
                <w:rStyle w:val="Hyperlink"/>
                <w:rFonts w:ascii="Trebuchet MS" w:hAnsi="Trebuchet MS"/>
                <w:color w:val="auto"/>
              </w:rPr>
              <w:t>3.17</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Aspecte de mediu (inclusiv aplicarea Directivei 2011/92/UE a Parlamentului European și a Consiliului). Aplicarea principiului DNSH. Imunizarea la schimbările climatice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_Toc191902996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32</w:t>
            </w:r>
            <w:r w:rsidRPr="00E85894">
              <w:rPr>
                <w:rFonts w:ascii="Trebuchet MS" w:hAnsi="Trebuchet MS"/>
                <w:webHidden/>
                <w:color w:val="auto"/>
              </w:rPr>
              <w:fldChar w:fldCharType="end"/>
            </w:r>
          </w:hyperlink>
        </w:p>
        <w:p w14:paraId="4347FA06"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7" w:history="1">
            <w:r w:rsidRPr="00E85894">
              <w:rPr>
                <w:rStyle w:val="Hyperlink"/>
                <w:rFonts w:ascii="Trebuchet MS" w:hAnsi="Trebuchet MS"/>
                <w:color w:val="auto"/>
              </w:rPr>
              <w:t>3.18</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Caracterul durabil al proiectului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_Toc191902997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33</w:t>
            </w:r>
            <w:r w:rsidRPr="00E85894">
              <w:rPr>
                <w:rFonts w:ascii="Trebuchet MS" w:hAnsi="Trebuchet MS"/>
                <w:webHidden/>
                <w:color w:val="auto"/>
              </w:rPr>
              <w:fldChar w:fldCharType="end"/>
            </w:r>
          </w:hyperlink>
        </w:p>
        <w:p w14:paraId="3B4F8A27"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8" w:history="1">
            <w:r w:rsidRPr="00E85894">
              <w:rPr>
                <w:rStyle w:val="Hyperlink"/>
                <w:rFonts w:ascii="Trebuchet MS" w:hAnsi="Trebuchet MS"/>
                <w:color w:val="auto"/>
              </w:rPr>
              <w:t>3.19</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Acțiuni menite să garanteze egalitatea de șanse, de gen, incluziunea și nediscriminarea</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34</w:t>
            </w:r>
            <w:r w:rsidRPr="00E85894">
              <w:rPr>
                <w:rFonts w:ascii="Trebuchet MS" w:hAnsi="Trebuchet MS"/>
                <w:webHidden/>
                <w:color w:val="auto"/>
              </w:rPr>
              <w:fldChar w:fldCharType="end"/>
            </w:r>
          </w:hyperlink>
        </w:p>
        <w:p w14:paraId="7573C91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2999" w:history="1">
            <w:r w:rsidRPr="00E85894">
              <w:rPr>
                <w:rStyle w:val="Hyperlink"/>
                <w:rFonts w:ascii="Trebuchet MS" w:hAnsi="Trebuchet MS"/>
                <w:color w:val="auto"/>
              </w:rPr>
              <w:t>3.20</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Teme secundare (NA)</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_Toc191902999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34</w:t>
            </w:r>
            <w:r w:rsidRPr="00E85894">
              <w:rPr>
                <w:rFonts w:ascii="Trebuchet MS" w:hAnsi="Trebuchet MS"/>
                <w:webHidden/>
                <w:color w:val="auto"/>
              </w:rPr>
              <w:fldChar w:fldCharType="end"/>
            </w:r>
          </w:hyperlink>
        </w:p>
        <w:p w14:paraId="75F57547"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00" w:history="1">
            <w:r w:rsidRPr="00E85894">
              <w:rPr>
                <w:rStyle w:val="Hyperlink"/>
                <w:rFonts w:ascii="Trebuchet MS" w:hAnsi="Trebuchet MS"/>
                <w:color w:val="auto"/>
              </w:rPr>
              <w:t>3.21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Informarea și vizibilitatea sprijinului din fonduri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_Toc191903000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34</w:t>
            </w:r>
            <w:r w:rsidRPr="00E85894">
              <w:rPr>
                <w:rFonts w:ascii="Trebuchet MS" w:hAnsi="Trebuchet MS"/>
                <w:webHidden/>
                <w:color w:val="auto"/>
              </w:rPr>
              <w:fldChar w:fldCharType="end"/>
            </w:r>
          </w:hyperlink>
        </w:p>
        <w:p w14:paraId="64A11868"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01" w:history="1">
            <w:r w:rsidRPr="00E85894">
              <w:rPr>
                <w:rStyle w:val="Hyperlink"/>
                <w:rFonts w:ascii="Trebuchet MS" w:hAnsi="Trebuchet MS"/>
                <w:color w:val="auto"/>
                <w:sz w:val="22"/>
                <w:szCs w:val="22"/>
              </w:rPr>
              <w:t>4.</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 xml:space="preserve">     INFORMAȚII ADMINISTRATIVE DESPRE APELUL DE PROIECTE</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_Toc191903001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35</w:t>
            </w:r>
            <w:r w:rsidRPr="00E85894">
              <w:rPr>
                <w:rFonts w:ascii="Trebuchet MS" w:hAnsi="Trebuchet MS"/>
                <w:webHidden/>
                <w:sz w:val="22"/>
                <w:szCs w:val="22"/>
              </w:rPr>
              <w:fldChar w:fldCharType="end"/>
            </w:r>
          </w:hyperlink>
        </w:p>
        <w:p w14:paraId="1332321D"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02" w:history="1">
            <w:r w:rsidRPr="00E85894">
              <w:rPr>
                <w:rStyle w:val="Hyperlink"/>
                <w:rFonts w:ascii="Trebuchet MS" w:hAnsi="Trebuchet MS"/>
                <w:color w:val="auto"/>
              </w:rPr>
              <w:t>4.1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Data deschiderii apelului de proiecte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_Toc191903002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35</w:t>
            </w:r>
            <w:r w:rsidRPr="00E85894">
              <w:rPr>
                <w:rFonts w:ascii="Trebuchet MS" w:hAnsi="Trebuchet MS"/>
                <w:webHidden/>
                <w:color w:val="auto"/>
              </w:rPr>
              <w:fldChar w:fldCharType="end"/>
            </w:r>
          </w:hyperlink>
        </w:p>
        <w:p w14:paraId="07B93E55"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03" w:history="1">
            <w:r w:rsidRPr="00E85894">
              <w:rPr>
                <w:rStyle w:val="Hyperlink"/>
                <w:rFonts w:ascii="Trebuchet MS" w:hAnsi="Trebuchet MS" w:cs="Calibri"/>
                <w:color w:val="auto"/>
              </w:rPr>
              <w:t>4.2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Perioada de pregătire a proiectelor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_Toc191903003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35</w:t>
            </w:r>
            <w:r w:rsidRPr="00E85894">
              <w:rPr>
                <w:rFonts w:ascii="Trebuchet MS" w:hAnsi="Trebuchet MS"/>
                <w:webHidden/>
                <w:color w:val="auto"/>
              </w:rPr>
              <w:fldChar w:fldCharType="end"/>
            </w:r>
          </w:hyperlink>
        </w:p>
        <w:p w14:paraId="6898F468"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04" w:history="1">
            <w:r w:rsidRPr="00E85894">
              <w:rPr>
                <w:rStyle w:val="Hyperlink"/>
                <w:rFonts w:ascii="Trebuchet MS" w:hAnsi="Trebuchet MS"/>
                <w:color w:val="auto"/>
              </w:rPr>
              <w:t>4.3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olor w:val="auto"/>
              </w:rPr>
              <w:t>Perioada de depunere a proiectelor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_Toc191903004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35</w:t>
            </w:r>
            <w:r w:rsidRPr="00E85894">
              <w:rPr>
                <w:rFonts w:ascii="Trebuchet MS" w:hAnsi="Trebuchet MS"/>
                <w:webHidden/>
                <w:color w:val="auto"/>
              </w:rPr>
              <w:fldChar w:fldCharType="end"/>
            </w:r>
          </w:hyperlink>
        </w:p>
        <w:p w14:paraId="4EE51618"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05" w:history="1">
            <w:r w:rsidRPr="00E85894">
              <w:rPr>
                <w:rStyle w:val="Hyperlink"/>
                <w:rFonts w:ascii="Trebuchet MS" w:hAnsi="Trebuchet MS"/>
                <w:b/>
                <w:bCs/>
                <w:noProof/>
                <w:color w:val="auto"/>
              </w:rPr>
              <w:t>4.3.1</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Data și ora pentru începerea depunerii de proiecte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_Toc191903005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35</w:t>
            </w:r>
            <w:r w:rsidRPr="00E85894">
              <w:rPr>
                <w:rFonts w:ascii="Trebuchet MS" w:hAnsi="Trebuchet MS"/>
                <w:noProof/>
                <w:webHidden/>
              </w:rPr>
              <w:fldChar w:fldCharType="end"/>
            </w:r>
          </w:hyperlink>
        </w:p>
        <w:p w14:paraId="458D682A"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06" w:history="1">
            <w:r w:rsidRPr="00E85894">
              <w:rPr>
                <w:rStyle w:val="Hyperlink"/>
                <w:rFonts w:ascii="Trebuchet MS" w:hAnsi="Trebuchet MS"/>
                <w:b/>
                <w:bCs/>
                <w:noProof/>
                <w:color w:val="auto"/>
              </w:rPr>
              <w:t>4.3.2</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Data și ora închiderii apelului de proiecte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_Toc191903006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35</w:t>
            </w:r>
            <w:r w:rsidRPr="00E85894">
              <w:rPr>
                <w:rFonts w:ascii="Trebuchet MS" w:hAnsi="Trebuchet MS"/>
                <w:noProof/>
                <w:webHidden/>
              </w:rPr>
              <w:fldChar w:fldCharType="end"/>
            </w:r>
          </w:hyperlink>
        </w:p>
        <w:p w14:paraId="5CE1FE1B"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07" w:history="1">
            <w:r w:rsidRPr="00E85894">
              <w:rPr>
                <w:rStyle w:val="Hyperlink"/>
                <w:rFonts w:ascii="Trebuchet MS" w:hAnsi="Trebuchet MS"/>
                <w:color w:val="auto"/>
              </w:rPr>
              <w:t>4.4</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olor w:val="auto"/>
              </w:rPr>
              <w:t>Modalitatea de depunere a proiectelor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_Toc191903007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35</w:t>
            </w:r>
            <w:r w:rsidRPr="00E85894">
              <w:rPr>
                <w:rFonts w:ascii="Trebuchet MS" w:hAnsi="Trebuchet MS"/>
                <w:webHidden/>
                <w:color w:val="auto"/>
              </w:rPr>
              <w:fldChar w:fldCharType="end"/>
            </w:r>
          </w:hyperlink>
        </w:p>
        <w:p w14:paraId="64DE2C65"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08" w:history="1">
            <w:r w:rsidRPr="00E85894">
              <w:rPr>
                <w:rStyle w:val="Hyperlink"/>
                <w:rFonts w:ascii="Trebuchet MS" w:hAnsi="Trebuchet MS"/>
                <w:color w:val="auto"/>
                <w:sz w:val="22"/>
                <w:szCs w:val="22"/>
              </w:rPr>
              <w:t>5.</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CONDIȚII DE ELIGIBILITATE</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_Toc191903008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36</w:t>
            </w:r>
            <w:r w:rsidRPr="00E85894">
              <w:rPr>
                <w:rFonts w:ascii="Trebuchet MS" w:hAnsi="Trebuchet MS"/>
                <w:webHidden/>
                <w:sz w:val="22"/>
                <w:szCs w:val="22"/>
              </w:rPr>
              <w:fldChar w:fldCharType="end"/>
            </w:r>
          </w:hyperlink>
        </w:p>
        <w:p w14:paraId="3A5A0FAF"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09" w:history="1">
            <w:r w:rsidRPr="00E85894">
              <w:rPr>
                <w:rStyle w:val="Hyperlink"/>
                <w:rFonts w:ascii="Trebuchet MS" w:hAnsi="Trebuchet MS"/>
                <w:color w:val="auto"/>
              </w:rPr>
              <w:t>5.1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Eligibilitatea solicitanților și partenerilor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_Toc191903009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37</w:t>
            </w:r>
            <w:r w:rsidRPr="00E85894">
              <w:rPr>
                <w:rFonts w:ascii="Trebuchet MS" w:hAnsi="Trebuchet MS"/>
                <w:webHidden/>
                <w:color w:val="auto"/>
              </w:rPr>
              <w:fldChar w:fldCharType="end"/>
            </w:r>
          </w:hyperlink>
        </w:p>
        <w:p w14:paraId="2C18831E"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0" w:history="1">
            <w:r w:rsidRPr="00E85894">
              <w:rPr>
                <w:rStyle w:val="Hyperlink"/>
                <w:rFonts w:ascii="Trebuchet MS" w:hAnsi="Trebuchet MS" w:cstheme="minorHAnsi"/>
                <w:b/>
                <w:bCs/>
                <w:noProof/>
                <w:color w:val="auto"/>
              </w:rPr>
              <w:t>5.1.1</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Cerințe privind eligibilitatea solicitanților</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_Toc191903010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37</w:t>
            </w:r>
            <w:r w:rsidRPr="00E85894">
              <w:rPr>
                <w:rFonts w:ascii="Trebuchet MS" w:hAnsi="Trebuchet MS"/>
                <w:noProof/>
                <w:webHidden/>
              </w:rPr>
              <w:fldChar w:fldCharType="end"/>
            </w:r>
          </w:hyperlink>
        </w:p>
        <w:p w14:paraId="436AE7DF"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1" w:history="1">
            <w:r w:rsidRPr="00E85894">
              <w:rPr>
                <w:rStyle w:val="Hyperlink"/>
                <w:rFonts w:ascii="Trebuchet MS" w:hAnsi="Trebuchet MS" w:cstheme="minorHAnsi"/>
                <w:b/>
                <w:bCs/>
                <w:noProof/>
                <w:color w:val="auto"/>
              </w:rPr>
              <w:t>5.1.2</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Categorii de solicitanți eligibili</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_Toc191903011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38</w:t>
            </w:r>
            <w:r w:rsidRPr="00E85894">
              <w:rPr>
                <w:rFonts w:ascii="Trebuchet MS" w:hAnsi="Trebuchet MS"/>
                <w:noProof/>
                <w:webHidden/>
              </w:rPr>
              <w:fldChar w:fldCharType="end"/>
            </w:r>
          </w:hyperlink>
        </w:p>
        <w:p w14:paraId="774E24E8"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2" w:history="1">
            <w:r w:rsidRPr="00E85894">
              <w:rPr>
                <w:rStyle w:val="Hyperlink"/>
                <w:rFonts w:ascii="Trebuchet MS" w:hAnsi="Trebuchet MS" w:cstheme="minorHAnsi"/>
                <w:b/>
                <w:bCs/>
                <w:noProof/>
                <w:color w:val="auto"/>
              </w:rPr>
              <w:t>5.1.3</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Categorii de parteneri eligibili (NA)</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_Toc191903012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43</w:t>
            </w:r>
            <w:r w:rsidRPr="00E85894">
              <w:rPr>
                <w:rFonts w:ascii="Trebuchet MS" w:hAnsi="Trebuchet MS"/>
                <w:noProof/>
                <w:webHidden/>
              </w:rPr>
              <w:fldChar w:fldCharType="end"/>
            </w:r>
          </w:hyperlink>
        </w:p>
        <w:p w14:paraId="0BEAE2C1"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3" w:history="1">
            <w:r w:rsidRPr="00E85894">
              <w:rPr>
                <w:rStyle w:val="Hyperlink"/>
                <w:rFonts w:ascii="Trebuchet MS" w:hAnsi="Trebuchet MS" w:cstheme="minorHAnsi"/>
                <w:b/>
                <w:bCs/>
                <w:noProof/>
                <w:color w:val="auto"/>
              </w:rPr>
              <w:t>5.1.4</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Reguli și cerințe privind parteneriatul (NA)</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_Toc191903013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43</w:t>
            </w:r>
            <w:r w:rsidRPr="00E85894">
              <w:rPr>
                <w:rFonts w:ascii="Trebuchet MS" w:hAnsi="Trebuchet MS"/>
                <w:noProof/>
                <w:webHidden/>
              </w:rPr>
              <w:fldChar w:fldCharType="end"/>
            </w:r>
          </w:hyperlink>
        </w:p>
        <w:p w14:paraId="4D09AD00"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14" w:history="1">
            <w:r w:rsidRPr="00E85894">
              <w:rPr>
                <w:rStyle w:val="Hyperlink"/>
                <w:rFonts w:ascii="Trebuchet MS" w:hAnsi="Trebuchet MS"/>
                <w:color w:val="auto"/>
              </w:rPr>
              <w:t>5.2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Cerințe privind eligibilitatea proiectului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_Toc191903014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43</w:t>
            </w:r>
            <w:r w:rsidRPr="00E85894">
              <w:rPr>
                <w:rFonts w:ascii="Trebuchet MS" w:hAnsi="Trebuchet MS"/>
                <w:webHidden/>
                <w:color w:val="auto"/>
              </w:rPr>
              <w:fldChar w:fldCharType="end"/>
            </w:r>
          </w:hyperlink>
        </w:p>
        <w:p w14:paraId="073EBD42"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15" w:history="1">
            <w:r w:rsidRPr="00E85894">
              <w:rPr>
                <w:rStyle w:val="Hyperlink"/>
                <w:rFonts w:ascii="Trebuchet MS" w:hAnsi="Trebuchet MS"/>
                <w:color w:val="auto"/>
              </w:rPr>
              <w:t>5.3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Eligibilitatea activităților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_Toc191903015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48</w:t>
            </w:r>
            <w:r w:rsidRPr="00E85894">
              <w:rPr>
                <w:rFonts w:ascii="Trebuchet MS" w:hAnsi="Trebuchet MS"/>
                <w:webHidden/>
                <w:color w:val="auto"/>
              </w:rPr>
              <w:fldChar w:fldCharType="end"/>
            </w:r>
          </w:hyperlink>
        </w:p>
        <w:p w14:paraId="0CEF41CE"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6" w:history="1">
            <w:r w:rsidRPr="00E85894">
              <w:rPr>
                <w:rStyle w:val="Hyperlink"/>
                <w:rFonts w:ascii="Trebuchet MS" w:hAnsi="Trebuchet MS" w:cstheme="minorHAnsi"/>
                <w:b/>
                <w:bCs/>
                <w:noProof/>
                <w:color w:val="auto"/>
              </w:rPr>
              <w:t>5.3.1</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Cerințe generale privind eligibilitatea activităților</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_Toc191903016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48</w:t>
            </w:r>
            <w:r w:rsidRPr="00E85894">
              <w:rPr>
                <w:rFonts w:ascii="Trebuchet MS" w:hAnsi="Trebuchet MS"/>
                <w:noProof/>
                <w:webHidden/>
              </w:rPr>
              <w:fldChar w:fldCharType="end"/>
            </w:r>
          </w:hyperlink>
        </w:p>
        <w:p w14:paraId="51BC317C"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7" w:history="1">
            <w:r w:rsidRPr="00E85894">
              <w:rPr>
                <w:rStyle w:val="Hyperlink"/>
                <w:rFonts w:ascii="Trebuchet MS" w:hAnsi="Trebuchet MS" w:cstheme="minorHAnsi"/>
                <w:b/>
                <w:bCs/>
                <w:noProof/>
                <w:color w:val="auto"/>
              </w:rPr>
              <w:t>5.3.2</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Activități eligibile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_Toc191903017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48</w:t>
            </w:r>
            <w:r w:rsidRPr="00E85894">
              <w:rPr>
                <w:rFonts w:ascii="Trebuchet MS" w:hAnsi="Trebuchet MS"/>
                <w:noProof/>
                <w:webHidden/>
              </w:rPr>
              <w:fldChar w:fldCharType="end"/>
            </w:r>
          </w:hyperlink>
        </w:p>
        <w:p w14:paraId="3BC33DFC"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8" w:history="1">
            <w:r w:rsidRPr="00E85894">
              <w:rPr>
                <w:rStyle w:val="Hyperlink"/>
                <w:rFonts w:ascii="Trebuchet MS" w:hAnsi="Trebuchet MS" w:cstheme="minorHAnsi"/>
                <w:b/>
                <w:bCs/>
                <w:noProof/>
                <w:color w:val="auto"/>
              </w:rPr>
              <w:t>5.3.3</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Activitatea de bază</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_Toc191903018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50</w:t>
            </w:r>
            <w:r w:rsidRPr="00E85894">
              <w:rPr>
                <w:rFonts w:ascii="Trebuchet MS" w:hAnsi="Trebuchet MS"/>
                <w:noProof/>
                <w:webHidden/>
              </w:rPr>
              <w:fldChar w:fldCharType="end"/>
            </w:r>
          </w:hyperlink>
        </w:p>
        <w:p w14:paraId="4C2DC184"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19" w:history="1">
            <w:r w:rsidRPr="00E85894">
              <w:rPr>
                <w:rStyle w:val="Hyperlink"/>
                <w:rFonts w:ascii="Trebuchet MS" w:hAnsi="Trebuchet MS" w:cstheme="minorHAnsi"/>
                <w:b/>
                <w:bCs/>
                <w:noProof/>
                <w:color w:val="auto"/>
              </w:rPr>
              <w:t>5.3.4</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Activități neeligibile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_Toc191903019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51</w:t>
            </w:r>
            <w:r w:rsidRPr="00E85894">
              <w:rPr>
                <w:rFonts w:ascii="Trebuchet MS" w:hAnsi="Trebuchet MS"/>
                <w:noProof/>
                <w:webHidden/>
              </w:rPr>
              <w:fldChar w:fldCharType="end"/>
            </w:r>
          </w:hyperlink>
        </w:p>
        <w:p w14:paraId="1265BE0C"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20" w:history="1">
            <w:r w:rsidRPr="00E85894">
              <w:rPr>
                <w:rStyle w:val="Hyperlink"/>
                <w:rFonts w:ascii="Trebuchet MS" w:hAnsi="Trebuchet MS"/>
                <w:color w:val="auto"/>
              </w:rPr>
              <w:t>5.4</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Eligibilitatea cheltuielilor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_Toc191903020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51</w:t>
            </w:r>
            <w:r w:rsidRPr="00E85894">
              <w:rPr>
                <w:rFonts w:ascii="Trebuchet MS" w:hAnsi="Trebuchet MS"/>
                <w:webHidden/>
                <w:color w:val="auto"/>
              </w:rPr>
              <w:fldChar w:fldCharType="end"/>
            </w:r>
          </w:hyperlink>
        </w:p>
        <w:p w14:paraId="643884B6"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21" w:history="1">
            <w:r w:rsidRPr="00E85894">
              <w:rPr>
                <w:rStyle w:val="Hyperlink"/>
                <w:rFonts w:ascii="Trebuchet MS" w:hAnsi="Trebuchet MS" w:cstheme="minorHAnsi"/>
                <w:b/>
                <w:bCs/>
                <w:noProof/>
                <w:color w:val="auto"/>
              </w:rPr>
              <w:t>5.4.1</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Baza legală pentru stabilirea eligibilității cheltuielilor</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_Toc191903021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52</w:t>
            </w:r>
            <w:r w:rsidRPr="00E85894">
              <w:rPr>
                <w:rFonts w:ascii="Trebuchet MS" w:hAnsi="Trebuchet MS"/>
                <w:noProof/>
                <w:webHidden/>
              </w:rPr>
              <w:fldChar w:fldCharType="end"/>
            </w:r>
          </w:hyperlink>
        </w:p>
        <w:p w14:paraId="6748165A"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22" w:history="1">
            <w:r w:rsidRPr="00E85894">
              <w:rPr>
                <w:rStyle w:val="Hyperlink"/>
                <w:rFonts w:ascii="Trebuchet MS" w:hAnsi="Trebuchet MS" w:cstheme="minorHAnsi"/>
                <w:b/>
                <w:bCs/>
                <w:noProof/>
                <w:color w:val="auto"/>
              </w:rPr>
              <w:t>5.4.2</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Categorii și plafoane de cheltuieli eligibile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_Toc191903022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53</w:t>
            </w:r>
            <w:r w:rsidRPr="00E85894">
              <w:rPr>
                <w:rFonts w:ascii="Trebuchet MS" w:hAnsi="Trebuchet MS"/>
                <w:noProof/>
                <w:webHidden/>
              </w:rPr>
              <w:fldChar w:fldCharType="end"/>
            </w:r>
          </w:hyperlink>
        </w:p>
        <w:p w14:paraId="538E6B89"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23" w:history="1">
            <w:r w:rsidRPr="00E85894">
              <w:rPr>
                <w:rStyle w:val="Hyperlink"/>
                <w:rFonts w:ascii="Trebuchet MS" w:hAnsi="Trebuchet MS" w:cstheme="minorHAnsi"/>
                <w:b/>
                <w:bCs/>
                <w:noProof/>
                <w:color w:val="auto"/>
              </w:rPr>
              <w:t>5.4.3</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Opțiuni de costuri simplificate. Costuri directe și costuri indirecte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_Toc191903023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58</w:t>
            </w:r>
            <w:r w:rsidRPr="00E85894">
              <w:rPr>
                <w:rFonts w:ascii="Trebuchet MS" w:hAnsi="Trebuchet MS"/>
                <w:noProof/>
                <w:webHidden/>
              </w:rPr>
              <w:fldChar w:fldCharType="end"/>
            </w:r>
          </w:hyperlink>
        </w:p>
        <w:p w14:paraId="19C055BE"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24" w:history="1">
            <w:r w:rsidRPr="00E85894">
              <w:rPr>
                <w:rStyle w:val="Hyperlink"/>
                <w:rFonts w:ascii="Trebuchet MS" w:hAnsi="Trebuchet MS" w:cstheme="minorHAnsi"/>
                <w:b/>
                <w:bCs/>
                <w:noProof/>
                <w:color w:val="auto"/>
              </w:rPr>
              <w:t>5.4.4</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Opțiuni de costuri simplificate. Costuri unitare/sume forfetare și rate forfetare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_Toc191903024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59</w:t>
            </w:r>
            <w:r w:rsidRPr="00E85894">
              <w:rPr>
                <w:rFonts w:ascii="Trebuchet MS" w:hAnsi="Trebuchet MS"/>
                <w:noProof/>
                <w:webHidden/>
              </w:rPr>
              <w:fldChar w:fldCharType="end"/>
            </w:r>
          </w:hyperlink>
        </w:p>
        <w:p w14:paraId="02A60DE1"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25" w:history="1">
            <w:r w:rsidRPr="00E85894">
              <w:rPr>
                <w:rStyle w:val="Hyperlink"/>
                <w:rFonts w:ascii="Trebuchet MS" w:hAnsi="Trebuchet MS" w:cstheme="minorHAnsi"/>
                <w:b/>
                <w:bCs/>
                <w:noProof/>
                <w:color w:val="auto"/>
              </w:rPr>
              <w:t>5.4.5</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Finanțare nelegată de costuri (NA)</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_Toc191903025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59</w:t>
            </w:r>
            <w:r w:rsidRPr="00E85894">
              <w:rPr>
                <w:rFonts w:ascii="Trebuchet MS" w:hAnsi="Trebuchet MS"/>
                <w:noProof/>
                <w:webHidden/>
              </w:rPr>
              <w:fldChar w:fldCharType="end"/>
            </w:r>
          </w:hyperlink>
        </w:p>
        <w:p w14:paraId="376F1887"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26" w:history="1">
            <w:r w:rsidRPr="00E85894">
              <w:rPr>
                <w:rStyle w:val="Hyperlink"/>
                <w:rFonts w:ascii="Trebuchet MS" w:hAnsi="Trebuchet MS"/>
                <w:color w:val="auto"/>
              </w:rPr>
              <w:t>5.5</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Valoarea minimă și maximă eligibilă/nerambursabilă a unui proiect</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_Toc191903026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59</w:t>
            </w:r>
            <w:r w:rsidRPr="00E85894">
              <w:rPr>
                <w:rFonts w:ascii="Trebuchet MS" w:hAnsi="Trebuchet MS"/>
                <w:webHidden/>
                <w:color w:val="auto"/>
              </w:rPr>
              <w:fldChar w:fldCharType="end"/>
            </w:r>
          </w:hyperlink>
        </w:p>
        <w:p w14:paraId="3C0CB7D4"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27" w:history="1">
            <w:r w:rsidRPr="00E85894">
              <w:rPr>
                <w:rStyle w:val="Hyperlink"/>
                <w:rFonts w:ascii="Trebuchet MS" w:hAnsi="Trebuchet MS"/>
                <w:color w:val="auto"/>
              </w:rPr>
              <w:t>5.6</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Cuantumul cofinanțării acordate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_Toc191903027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60</w:t>
            </w:r>
            <w:r w:rsidRPr="00E85894">
              <w:rPr>
                <w:rFonts w:ascii="Trebuchet MS" w:hAnsi="Trebuchet MS"/>
                <w:webHidden/>
                <w:color w:val="auto"/>
              </w:rPr>
              <w:fldChar w:fldCharType="end"/>
            </w:r>
          </w:hyperlink>
        </w:p>
        <w:p w14:paraId="4EF5271E"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28" w:history="1">
            <w:r w:rsidRPr="00E85894">
              <w:rPr>
                <w:rStyle w:val="Hyperlink"/>
                <w:rFonts w:ascii="Trebuchet MS" w:hAnsi="Trebuchet MS"/>
                <w:color w:val="auto"/>
              </w:rPr>
              <w:t>5.7</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Durata proiectului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_Toc191903028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60</w:t>
            </w:r>
            <w:r w:rsidRPr="00E85894">
              <w:rPr>
                <w:rFonts w:ascii="Trebuchet MS" w:hAnsi="Trebuchet MS"/>
                <w:webHidden/>
                <w:color w:val="auto"/>
              </w:rPr>
              <w:fldChar w:fldCharType="end"/>
            </w:r>
          </w:hyperlink>
        </w:p>
        <w:p w14:paraId="2DEA8157"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29" w:history="1">
            <w:r w:rsidRPr="00E85894">
              <w:rPr>
                <w:rStyle w:val="Hyperlink"/>
                <w:rFonts w:ascii="Trebuchet MS" w:hAnsi="Trebuchet MS"/>
                <w:color w:val="auto"/>
              </w:rPr>
              <w:t>5.8</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Alte cerințe de eligibilitate a proiectului (NA)</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_Toc191903029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61</w:t>
            </w:r>
            <w:r w:rsidRPr="00E85894">
              <w:rPr>
                <w:rFonts w:ascii="Trebuchet MS" w:hAnsi="Trebuchet MS"/>
                <w:webHidden/>
                <w:color w:val="auto"/>
              </w:rPr>
              <w:fldChar w:fldCharType="end"/>
            </w:r>
          </w:hyperlink>
        </w:p>
        <w:p w14:paraId="1870BF79"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30" w:history="1">
            <w:r w:rsidRPr="00E85894">
              <w:rPr>
                <w:rStyle w:val="Hyperlink"/>
                <w:rFonts w:ascii="Trebuchet MS" w:hAnsi="Trebuchet MS"/>
                <w:color w:val="auto"/>
                <w:sz w:val="22"/>
                <w:szCs w:val="22"/>
              </w:rPr>
              <w:t>6.</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INDICATORI DE ETAPĂ</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_Toc191903030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61</w:t>
            </w:r>
            <w:r w:rsidRPr="00E85894">
              <w:rPr>
                <w:rFonts w:ascii="Trebuchet MS" w:hAnsi="Trebuchet MS"/>
                <w:webHidden/>
                <w:sz w:val="22"/>
                <w:szCs w:val="22"/>
              </w:rPr>
              <w:fldChar w:fldCharType="end"/>
            </w:r>
          </w:hyperlink>
        </w:p>
        <w:p w14:paraId="386E48C5"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31" w:history="1">
            <w:r w:rsidRPr="00E85894">
              <w:rPr>
                <w:rStyle w:val="Hyperlink"/>
                <w:rFonts w:ascii="Trebuchet MS" w:hAnsi="Trebuchet MS"/>
                <w:color w:val="auto"/>
                <w:sz w:val="22"/>
                <w:szCs w:val="22"/>
              </w:rPr>
              <w:t>7.</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COMPLETAREA ȘI DEPUNEREA CERERILOR DE FINANȚARE</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_Toc191903031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61</w:t>
            </w:r>
            <w:r w:rsidRPr="00E85894">
              <w:rPr>
                <w:rFonts w:ascii="Trebuchet MS" w:hAnsi="Trebuchet MS"/>
                <w:webHidden/>
                <w:sz w:val="22"/>
                <w:szCs w:val="22"/>
              </w:rPr>
              <w:fldChar w:fldCharType="end"/>
            </w:r>
          </w:hyperlink>
        </w:p>
        <w:p w14:paraId="79EA6FCD"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32" w:history="1">
            <w:r w:rsidRPr="00E85894">
              <w:rPr>
                <w:rStyle w:val="Hyperlink"/>
                <w:rFonts w:ascii="Trebuchet MS" w:hAnsi="Trebuchet MS"/>
                <w:color w:val="auto"/>
              </w:rPr>
              <w:t>7.1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Completarea formularului cererii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_Toc191903032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61</w:t>
            </w:r>
            <w:r w:rsidRPr="00E85894">
              <w:rPr>
                <w:rFonts w:ascii="Trebuchet MS" w:hAnsi="Trebuchet MS"/>
                <w:webHidden/>
                <w:color w:val="auto"/>
              </w:rPr>
              <w:fldChar w:fldCharType="end"/>
            </w:r>
          </w:hyperlink>
        </w:p>
        <w:p w14:paraId="31CFFB3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33" w:history="1">
            <w:r w:rsidRPr="00E85894">
              <w:rPr>
                <w:rStyle w:val="Hyperlink"/>
                <w:rFonts w:ascii="Trebuchet MS" w:hAnsi="Trebuchet MS"/>
                <w:color w:val="auto"/>
              </w:rPr>
              <w:t>7.2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Limba utilizată în completarea cererii de finanțare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_Toc191903033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63</w:t>
            </w:r>
            <w:r w:rsidRPr="00E85894">
              <w:rPr>
                <w:rFonts w:ascii="Trebuchet MS" w:hAnsi="Trebuchet MS"/>
                <w:webHidden/>
                <w:color w:val="auto"/>
              </w:rPr>
              <w:fldChar w:fldCharType="end"/>
            </w:r>
          </w:hyperlink>
        </w:p>
        <w:p w14:paraId="12E45A0D"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34" w:history="1">
            <w:r w:rsidRPr="00E85894">
              <w:rPr>
                <w:rStyle w:val="Hyperlink"/>
                <w:rFonts w:ascii="Trebuchet MS" w:hAnsi="Trebuchet MS"/>
                <w:color w:val="auto"/>
              </w:rPr>
              <w:t>7.3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Metodologia de justificare și detaliere a bugetului cererii de finanțare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_Toc191903034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63</w:t>
            </w:r>
            <w:r w:rsidRPr="00E85894">
              <w:rPr>
                <w:rFonts w:ascii="Trebuchet MS" w:hAnsi="Trebuchet MS"/>
                <w:webHidden/>
                <w:color w:val="auto"/>
              </w:rPr>
              <w:fldChar w:fldCharType="end"/>
            </w:r>
          </w:hyperlink>
        </w:p>
        <w:p w14:paraId="5D5F50A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35" w:history="1">
            <w:r w:rsidRPr="00E85894">
              <w:rPr>
                <w:rStyle w:val="Hyperlink"/>
                <w:rFonts w:ascii="Trebuchet MS" w:hAnsi="Trebuchet MS"/>
                <w:color w:val="auto"/>
              </w:rPr>
              <w:t>7.4</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Anexe și documente obligatorii la depunerea cererii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_Toc191903035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64</w:t>
            </w:r>
            <w:r w:rsidRPr="00E85894">
              <w:rPr>
                <w:rFonts w:ascii="Trebuchet MS" w:hAnsi="Trebuchet MS"/>
                <w:webHidden/>
                <w:color w:val="auto"/>
              </w:rPr>
              <w:fldChar w:fldCharType="end"/>
            </w:r>
          </w:hyperlink>
        </w:p>
        <w:p w14:paraId="2CA51B43"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36" w:history="1">
            <w:r w:rsidRPr="00E85894">
              <w:rPr>
                <w:rStyle w:val="Hyperlink"/>
                <w:rFonts w:ascii="Trebuchet MS" w:hAnsi="Trebuchet MS"/>
                <w:color w:val="auto"/>
              </w:rPr>
              <w:t>7.5</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Aspecte administrative privind depunerea cererii de finanțare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_Toc191903036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67</w:t>
            </w:r>
            <w:r w:rsidRPr="00E85894">
              <w:rPr>
                <w:rFonts w:ascii="Trebuchet MS" w:hAnsi="Trebuchet MS"/>
                <w:webHidden/>
                <w:color w:val="auto"/>
              </w:rPr>
              <w:fldChar w:fldCharType="end"/>
            </w:r>
          </w:hyperlink>
        </w:p>
        <w:p w14:paraId="5513ACF5"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37" w:history="1">
            <w:r w:rsidRPr="00E85894">
              <w:rPr>
                <w:rStyle w:val="Hyperlink"/>
                <w:rFonts w:ascii="Trebuchet MS" w:hAnsi="Trebuchet MS"/>
                <w:color w:val="auto"/>
              </w:rPr>
              <w:t>7.6</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Anexele și documente obligatorii la momentul contractării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_Toc191903037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68</w:t>
            </w:r>
            <w:r w:rsidRPr="00E85894">
              <w:rPr>
                <w:rFonts w:ascii="Trebuchet MS" w:hAnsi="Trebuchet MS"/>
                <w:webHidden/>
                <w:color w:val="auto"/>
              </w:rPr>
              <w:fldChar w:fldCharType="end"/>
            </w:r>
          </w:hyperlink>
        </w:p>
        <w:p w14:paraId="6EDF281D"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38" w:history="1">
            <w:r w:rsidRPr="00E85894">
              <w:rPr>
                <w:rStyle w:val="Hyperlink"/>
                <w:rFonts w:ascii="Trebuchet MS" w:hAnsi="Trebuchet MS"/>
                <w:color w:val="auto"/>
              </w:rPr>
              <w:t>7.7</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Renunțarea la cererea de finanțare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_Toc191903038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70</w:t>
            </w:r>
            <w:r w:rsidRPr="00E85894">
              <w:rPr>
                <w:rFonts w:ascii="Trebuchet MS" w:hAnsi="Trebuchet MS"/>
                <w:webHidden/>
                <w:color w:val="auto"/>
              </w:rPr>
              <w:fldChar w:fldCharType="end"/>
            </w:r>
          </w:hyperlink>
        </w:p>
        <w:p w14:paraId="0212DD12"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39" w:history="1">
            <w:r w:rsidRPr="00E85894">
              <w:rPr>
                <w:rStyle w:val="Hyperlink"/>
                <w:rFonts w:ascii="Trebuchet MS" w:hAnsi="Trebuchet MS"/>
                <w:color w:val="auto"/>
                <w:sz w:val="22"/>
                <w:szCs w:val="22"/>
              </w:rPr>
              <w:t>8.</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PROCESUL DE EVALUARE, SELECȚIE ȘI CONTRACTARE A PROIECTELOR</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_Toc191903039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71</w:t>
            </w:r>
            <w:r w:rsidRPr="00E85894">
              <w:rPr>
                <w:rFonts w:ascii="Trebuchet MS" w:hAnsi="Trebuchet MS"/>
                <w:webHidden/>
                <w:sz w:val="22"/>
                <w:szCs w:val="22"/>
              </w:rPr>
              <w:fldChar w:fldCharType="end"/>
            </w:r>
          </w:hyperlink>
        </w:p>
        <w:p w14:paraId="28B7AAD2"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0" w:history="1">
            <w:r w:rsidRPr="00E85894">
              <w:rPr>
                <w:rStyle w:val="Hyperlink"/>
                <w:rFonts w:ascii="Trebuchet MS" w:hAnsi="Trebuchet MS"/>
                <w:color w:val="auto"/>
              </w:rPr>
              <w:t>8.1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Principalele etape ale procesului de evaluare, selecție și contractare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_Toc191903040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72</w:t>
            </w:r>
            <w:r w:rsidRPr="00E85894">
              <w:rPr>
                <w:rFonts w:ascii="Trebuchet MS" w:hAnsi="Trebuchet MS"/>
                <w:webHidden/>
                <w:color w:val="auto"/>
              </w:rPr>
              <w:fldChar w:fldCharType="end"/>
            </w:r>
          </w:hyperlink>
        </w:p>
        <w:p w14:paraId="2921055F"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1" w:history="1">
            <w:r w:rsidRPr="00E85894">
              <w:rPr>
                <w:rStyle w:val="Hyperlink"/>
                <w:rFonts w:ascii="Trebuchet MS" w:hAnsi="Trebuchet MS"/>
                <w:color w:val="auto"/>
              </w:rPr>
              <w:t>8.2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Conformitate administrativă și eligibilitate – DECLARAȚIE UNICĂ</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_Toc191903041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72</w:t>
            </w:r>
            <w:r w:rsidRPr="00E85894">
              <w:rPr>
                <w:rFonts w:ascii="Trebuchet MS" w:hAnsi="Trebuchet MS"/>
                <w:webHidden/>
                <w:color w:val="auto"/>
              </w:rPr>
              <w:fldChar w:fldCharType="end"/>
            </w:r>
          </w:hyperlink>
        </w:p>
        <w:p w14:paraId="72D7D823"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2" w:history="1">
            <w:r w:rsidRPr="00E85894">
              <w:rPr>
                <w:rStyle w:val="Hyperlink"/>
                <w:rFonts w:ascii="Trebuchet MS" w:hAnsi="Trebuchet MS"/>
                <w:color w:val="auto"/>
              </w:rPr>
              <w:t>8.3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Etapa de evaluare preliminară – dacă este cazul (specific pentru intervențiile FSE+) (NA)</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_Toc191903042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73</w:t>
            </w:r>
            <w:r w:rsidRPr="00E85894">
              <w:rPr>
                <w:rFonts w:ascii="Trebuchet MS" w:hAnsi="Trebuchet MS"/>
                <w:webHidden/>
                <w:color w:val="auto"/>
              </w:rPr>
              <w:fldChar w:fldCharType="end"/>
            </w:r>
          </w:hyperlink>
        </w:p>
        <w:p w14:paraId="5D8BB39E"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3" w:history="1">
            <w:r w:rsidRPr="00E85894">
              <w:rPr>
                <w:rStyle w:val="Hyperlink"/>
                <w:rFonts w:ascii="Trebuchet MS" w:hAnsi="Trebuchet MS"/>
                <w:color w:val="auto"/>
              </w:rPr>
              <w:t>8.4</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Evaluarea tehnică și financiară. Criterii de evaluare tehnică și financiară</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_Toc191903043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73</w:t>
            </w:r>
            <w:r w:rsidRPr="00E85894">
              <w:rPr>
                <w:rFonts w:ascii="Trebuchet MS" w:hAnsi="Trebuchet MS"/>
                <w:webHidden/>
                <w:color w:val="auto"/>
              </w:rPr>
              <w:fldChar w:fldCharType="end"/>
            </w:r>
          </w:hyperlink>
        </w:p>
        <w:p w14:paraId="5376ACCF"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4" w:history="1">
            <w:r w:rsidRPr="00E85894">
              <w:rPr>
                <w:rStyle w:val="Hyperlink"/>
                <w:rFonts w:ascii="Trebuchet MS" w:hAnsi="Trebuchet MS"/>
                <w:color w:val="auto"/>
              </w:rPr>
              <w:t>8.4.1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Mecanismul de selecție a proiectelor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74</w:t>
            </w:r>
            <w:r w:rsidRPr="00E85894">
              <w:rPr>
                <w:rFonts w:ascii="Trebuchet MS" w:hAnsi="Trebuchet MS"/>
                <w:webHidden/>
                <w:color w:val="auto"/>
              </w:rPr>
              <w:fldChar w:fldCharType="end"/>
            </w:r>
          </w:hyperlink>
        </w:p>
        <w:p w14:paraId="0AD05712"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5" w:history="1">
            <w:r w:rsidRPr="00E85894">
              <w:rPr>
                <w:rStyle w:val="Hyperlink"/>
                <w:rFonts w:ascii="Trebuchet MS" w:hAnsi="Trebuchet MS"/>
                <w:color w:val="auto"/>
              </w:rPr>
              <w:t>8.5</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Aplicarea pragului de calitate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_Toc191903045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79</w:t>
            </w:r>
            <w:r w:rsidRPr="00E85894">
              <w:rPr>
                <w:rFonts w:ascii="Trebuchet MS" w:hAnsi="Trebuchet MS"/>
                <w:webHidden/>
                <w:color w:val="auto"/>
              </w:rPr>
              <w:fldChar w:fldCharType="end"/>
            </w:r>
          </w:hyperlink>
        </w:p>
        <w:p w14:paraId="75A90728"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6" w:history="1">
            <w:r w:rsidRPr="00E85894">
              <w:rPr>
                <w:rStyle w:val="Hyperlink"/>
                <w:rFonts w:ascii="Trebuchet MS" w:hAnsi="Trebuchet MS"/>
                <w:color w:val="auto"/>
              </w:rPr>
              <w:t>8.6</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Aplicarea pragului de excelență</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_Toc191903046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79</w:t>
            </w:r>
            <w:r w:rsidRPr="00E85894">
              <w:rPr>
                <w:rFonts w:ascii="Trebuchet MS" w:hAnsi="Trebuchet MS"/>
                <w:webHidden/>
                <w:color w:val="auto"/>
              </w:rPr>
              <w:fldChar w:fldCharType="end"/>
            </w:r>
          </w:hyperlink>
        </w:p>
        <w:p w14:paraId="70847D85"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7" w:history="1">
            <w:r w:rsidRPr="00E85894">
              <w:rPr>
                <w:rStyle w:val="Hyperlink"/>
                <w:rFonts w:ascii="Trebuchet MS" w:hAnsi="Trebuchet MS"/>
                <w:color w:val="auto"/>
              </w:rPr>
              <w:t>8.7</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Notificarea rezultatului evaluării tehnice şi financiare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_Toc191903047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79</w:t>
            </w:r>
            <w:r w:rsidRPr="00E85894">
              <w:rPr>
                <w:rFonts w:ascii="Trebuchet MS" w:hAnsi="Trebuchet MS"/>
                <w:webHidden/>
                <w:color w:val="auto"/>
              </w:rPr>
              <w:fldChar w:fldCharType="end"/>
            </w:r>
          </w:hyperlink>
        </w:p>
        <w:p w14:paraId="25D0380D"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8" w:history="1">
            <w:r w:rsidRPr="00E85894">
              <w:rPr>
                <w:rStyle w:val="Hyperlink"/>
                <w:rFonts w:ascii="Trebuchet MS" w:hAnsi="Trebuchet MS"/>
                <w:color w:val="auto"/>
              </w:rPr>
              <w:t>8.8</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Contestații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80</w:t>
            </w:r>
            <w:r w:rsidRPr="00E85894">
              <w:rPr>
                <w:rFonts w:ascii="Trebuchet MS" w:hAnsi="Trebuchet MS"/>
                <w:webHidden/>
                <w:color w:val="auto"/>
              </w:rPr>
              <w:fldChar w:fldCharType="end"/>
            </w:r>
          </w:hyperlink>
        </w:p>
        <w:p w14:paraId="40031161"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49" w:history="1">
            <w:r w:rsidRPr="00E85894">
              <w:rPr>
                <w:rStyle w:val="Hyperlink"/>
                <w:rFonts w:ascii="Trebuchet MS" w:hAnsi="Trebuchet MS"/>
                <w:color w:val="auto"/>
              </w:rPr>
              <w:t>8.9</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Contractarea proiectelor</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_Toc191903049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81</w:t>
            </w:r>
            <w:r w:rsidRPr="00E85894">
              <w:rPr>
                <w:rFonts w:ascii="Trebuchet MS" w:hAnsi="Trebuchet MS"/>
                <w:webHidden/>
                <w:color w:val="auto"/>
              </w:rPr>
              <w:fldChar w:fldCharType="end"/>
            </w:r>
          </w:hyperlink>
        </w:p>
        <w:p w14:paraId="50BE9B17"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50" w:history="1">
            <w:r w:rsidRPr="00E85894">
              <w:rPr>
                <w:rStyle w:val="Hyperlink"/>
                <w:rFonts w:ascii="Trebuchet MS" w:hAnsi="Trebuchet MS" w:cstheme="minorHAnsi"/>
                <w:b/>
                <w:bCs/>
                <w:noProof/>
                <w:color w:val="auto"/>
              </w:rPr>
              <w:t>8.9.1</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Verificarea îndeplinirii condițiilor de eligibilitate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_Toc191903050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81</w:t>
            </w:r>
            <w:r w:rsidRPr="00E85894">
              <w:rPr>
                <w:rFonts w:ascii="Trebuchet MS" w:hAnsi="Trebuchet MS"/>
                <w:noProof/>
                <w:webHidden/>
              </w:rPr>
              <w:fldChar w:fldCharType="end"/>
            </w:r>
          </w:hyperlink>
        </w:p>
        <w:p w14:paraId="3B50ADED"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51" w:history="1">
            <w:r w:rsidRPr="00E85894">
              <w:rPr>
                <w:rStyle w:val="Hyperlink"/>
                <w:rFonts w:ascii="Trebuchet MS" w:hAnsi="Trebuchet MS" w:cstheme="minorHAnsi"/>
                <w:b/>
                <w:bCs/>
                <w:noProof/>
                <w:color w:val="auto"/>
              </w:rPr>
              <w:t>8.9.2</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Decizia de acordare/respingere a finanțării</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_Toc191903051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82</w:t>
            </w:r>
            <w:r w:rsidRPr="00E85894">
              <w:rPr>
                <w:rFonts w:ascii="Trebuchet MS" w:hAnsi="Trebuchet MS"/>
                <w:noProof/>
                <w:webHidden/>
              </w:rPr>
              <w:fldChar w:fldCharType="end"/>
            </w:r>
          </w:hyperlink>
        </w:p>
        <w:p w14:paraId="212D3E82"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52" w:history="1">
            <w:r w:rsidRPr="00E85894">
              <w:rPr>
                <w:rStyle w:val="Hyperlink"/>
                <w:rFonts w:ascii="Trebuchet MS" w:hAnsi="Trebuchet MS" w:cstheme="minorHAnsi"/>
                <w:b/>
                <w:bCs/>
                <w:noProof/>
                <w:color w:val="auto"/>
              </w:rPr>
              <w:t>8.9.3</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Definitivarea planului de monitorizare a proiectului</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_Toc191903052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83</w:t>
            </w:r>
            <w:r w:rsidRPr="00E85894">
              <w:rPr>
                <w:rFonts w:ascii="Trebuchet MS" w:hAnsi="Trebuchet MS"/>
                <w:noProof/>
                <w:webHidden/>
              </w:rPr>
              <w:fldChar w:fldCharType="end"/>
            </w:r>
          </w:hyperlink>
        </w:p>
        <w:p w14:paraId="5FC3B9CC"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53" w:history="1">
            <w:r w:rsidRPr="00E85894">
              <w:rPr>
                <w:rStyle w:val="Hyperlink"/>
                <w:rFonts w:ascii="Trebuchet MS" w:hAnsi="Trebuchet MS" w:cstheme="minorHAnsi"/>
                <w:b/>
                <w:bCs/>
                <w:noProof/>
                <w:color w:val="auto"/>
              </w:rPr>
              <w:t>8.9.4</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Semnarea contractului de finanțare /emiterea deciziei de finanțare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_Toc191903053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84</w:t>
            </w:r>
            <w:r w:rsidRPr="00E85894">
              <w:rPr>
                <w:rFonts w:ascii="Trebuchet MS" w:hAnsi="Trebuchet MS"/>
                <w:noProof/>
                <w:webHidden/>
              </w:rPr>
              <w:fldChar w:fldCharType="end"/>
            </w:r>
          </w:hyperlink>
        </w:p>
        <w:p w14:paraId="72BBA644" w14:textId="77777777" w:rsidR="002D551C" w:rsidRPr="00E85894" w:rsidRDefault="002D551C" w:rsidP="002D551C">
          <w:pPr>
            <w:pStyle w:val="TOC3"/>
            <w:tabs>
              <w:tab w:val="left" w:pos="1320"/>
              <w:tab w:val="right" w:leader="dot" w:pos="9350"/>
            </w:tabs>
            <w:rPr>
              <w:rFonts w:ascii="Trebuchet MS" w:eastAsiaTheme="minorEastAsia" w:hAnsi="Trebuchet MS" w:cstheme="minorBidi"/>
              <w:noProof/>
              <w:kern w:val="2"/>
              <w:lang w:val="en-US" w:eastAsia="en-US"/>
              <w14:ligatures w14:val="standardContextual"/>
            </w:rPr>
          </w:pPr>
          <w:hyperlink w:anchor="_Toc191903054" w:history="1">
            <w:r w:rsidRPr="00E85894">
              <w:rPr>
                <w:rStyle w:val="Hyperlink"/>
                <w:rFonts w:ascii="Trebuchet MS" w:hAnsi="Trebuchet MS" w:cstheme="minorHAnsi"/>
                <w:b/>
                <w:bCs/>
                <w:noProof/>
                <w:color w:val="auto"/>
              </w:rPr>
              <w:t>8.9.5</w:t>
            </w:r>
            <w:r w:rsidRPr="00E85894">
              <w:rPr>
                <w:rFonts w:ascii="Trebuchet MS" w:eastAsiaTheme="minorEastAsia" w:hAnsi="Trebuchet MS" w:cstheme="minorBidi"/>
                <w:noProof/>
                <w:kern w:val="2"/>
                <w:lang w:val="en-US" w:eastAsia="en-US"/>
                <w14:ligatures w14:val="standardContextual"/>
              </w:rPr>
              <w:tab/>
            </w:r>
            <w:r w:rsidRPr="00E85894">
              <w:rPr>
                <w:rStyle w:val="Hyperlink"/>
                <w:rFonts w:ascii="Trebuchet MS" w:hAnsi="Trebuchet MS"/>
                <w:b/>
                <w:bCs/>
                <w:noProof/>
                <w:color w:val="auto"/>
              </w:rPr>
              <w:t>Renunțarea la cererea de finanțare</w:t>
            </w:r>
            <w:r w:rsidRPr="00E85894">
              <w:rPr>
                <w:rFonts w:ascii="Trebuchet MS" w:hAnsi="Trebuchet MS"/>
                <w:noProof/>
                <w:webHidden/>
              </w:rPr>
              <w:tab/>
            </w:r>
            <w:r w:rsidRPr="00E85894">
              <w:rPr>
                <w:rFonts w:ascii="Trebuchet MS" w:hAnsi="Trebuchet MS"/>
                <w:noProof/>
                <w:webHidden/>
              </w:rPr>
              <w:fldChar w:fldCharType="begin"/>
            </w:r>
            <w:r w:rsidRPr="00E85894">
              <w:rPr>
                <w:rFonts w:ascii="Trebuchet MS" w:hAnsi="Trebuchet MS"/>
                <w:noProof/>
                <w:webHidden/>
              </w:rPr>
              <w:instrText xml:space="preserve"> PAGEREF _Toc191903054 \h </w:instrText>
            </w:r>
            <w:r w:rsidRPr="00E85894">
              <w:rPr>
                <w:rFonts w:ascii="Trebuchet MS" w:hAnsi="Trebuchet MS"/>
                <w:noProof/>
                <w:webHidden/>
              </w:rPr>
            </w:r>
            <w:r w:rsidRPr="00E85894">
              <w:rPr>
                <w:rFonts w:ascii="Trebuchet MS" w:hAnsi="Trebuchet MS"/>
                <w:noProof/>
                <w:webHidden/>
              </w:rPr>
              <w:fldChar w:fldCharType="separate"/>
            </w:r>
            <w:r w:rsidRPr="00E85894">
              <w:rPr>
                <w:rFonts w:ascii="Trebuchet MS" w:hAnsi="Trebuchet MS"/>
                <w:noProof/>
                <w:webHidden/>
              </w:rPr>
              <w:t>84</w:t>
            </w:r>
            <w:r w:rsidRPr="00E85894">
              <w:rPr>
                <w:rFonts w:ascii="Trebuchet MS" w:hAnsi="Trebuchet MS"/>
                <w:noProof/>
                <w:webHidden/>
              </w:rPr>
              <w:fldChar w:fldCharType="end"/>
            </w:r>
          </w:hyperlink>
        </w:p>
        <w:p w14:paraId="23E672C5"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55" w:history="1">
            <w:r w:rsidRPr="00E85894">
              <w:rPr>
                <w:rStyle w:val="Hyperlink"/>
                <w:rFonts w:ascii="Trebuchet MS" w:hAnsi="Trebuchet MS"/>
                <w:color w:val="auto"/>
                <w:sz w:val="22"/>
                <w:szCs w:val="22"/>
              </w:rPr>
              <w:t>9 ASPECTE PRIVIND CONFLICTUL DE INTERESE</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_Toc191903055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85</w:t>
            </w:r>
            <w:r w:rsidRPr="00E85894">
              <w:rPr>
                <w:rFonts w:ascii="Trebuchet MS" w:hAnsi="Trebuchet MS"/>
                <w:webHidden/>
                <w:sz w:val="22"/>
                <w:szCs w:val="22"/>
              </w:rPr>
              <w:fldChar w:fldCharType="end"/>
            </w:r>
          </w:hyperlink>
        </w:p>
        <w:p w14:paraId="5ACDB0FA"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56" w:history="1">
            <w:r w:rsidRPr="00E85894">
              <w:rPr>
                <w:rStyle w:val="Hyperlink"/>
                <w:rFonts w:ascii="Trebuchet MS" w:hAnsi="Trebuchet MS"/>
                <w:color w:val="auto"/>
                <w:sz w:val="22"/>
                <w:szCs w:val="22"/>
              </w:rPr>
              <w:t>10.  ASPECTE PRIVIND PRELUCRAREA DATELOR CU CARACTER PERSONAL</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_Toc191903056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85</w:t>
            </w:r>
            <w:r w:rsidRPr="00E85894">
              <w:rPr>
                <w:rFonts w:ascii="Trebuchet MS" w:hAnsi="Trebuchet MS"/>
                <w:webHidden/>
                <w:sz w:val="22"/>
                <w:szCs w:val="22"/>
              </w:rPr>
              <w:fldChar w:fldCharType="end"/>
            </w:r>
          </w:hyperlink>
        </w:p>
        <w:p w14:paraId="200B569E"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57" w:history="1">
            <w:r w:rsidRPr="00E85894">
              <w:rPr>
                <w:rStyle w:val="Hyperlink"/>
                <w:rFonts w:ascii="Trebuchet MS" w:hAnsi="Trebuchet MS"/>
                <w:color w:val="auto"/>
                <w:sz w:val="22"/>
                <w:szCs w:val="22"/>
              </w:rPr>
              <w:t>11 ASPECTE PRIVIND MONITORIZAREA TEHNICĂ ȘI RAPOARTELE DE PROGRES</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_Toc191903057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85</w:t>
            </w:r>
            <w:r w:rsidRPr="00E85894">
              <w:rPr>
                <w:rFonts w:ascii="Trebuchet MS" w:hAnsi="Trebuchet MS"/>
                <w:webHidden/>
                <w:sz w:val="22"/>
                <w:szCs w:val="22"/>
              </w:rPr>
              <w:fldChar w:fldCharType="end"/>
            </w:r>
          </w:hyperlink>
        </w:p>
        <w:p w14:paraId="6E069F2C"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58" w:history="1">
            <w:r w:rsidRPr="00E85894">
              <w:rPr>
                <w:rStyle w:val="Hyperlink"/>
                <w:rFonts w:ascii="Trebuchet MS" w:hAnsi="Trebuchet MS" w:cs="Calibri"/>
                <w:color w:val="auto"/>
              </w:rPr>
              <w:t>11.1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Rapoartele de progres</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_Toc191903058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86</w:t>
            </w:r>
            <w:r w:rsidRPr="00E85894">
              <w:rPr>
                <w:rFonts w:ascii="Trebuchet MS" w:hAnsi="Trebuchet MS"/>
                <w:webHidden/>
                <w:color w:val="auto"/>
              </w:rPr>
              <w:fldChar w:fldCharType="end"/>
            </w:r>
          </w:hyperlink>
        </w:p>
        <w:p w14:paraId="0F154888"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59" w:history="1">
            <w:r w:rsidRPr="00E85894">
              <w:rPr>
                <w:rStyle w:val="Hyperlink"/>
                <w:rFonts w:ascii="Trebuchet MS" w:hAnsi="Trebuchet MS" w:cs="Calibri"/>
                <w:color w:val="auto"/>
              </w:rPr>
              <w:t>11.2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Vizitele de monitorizare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_Toc191903059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87</w:t>
            </w:r>
            <w:r w:rsidRPr="00E85894">
              <w:rPr>
                <w:rFonts w:ascii="Trebuchet MS" w:hAnsi="Trebuchet MS"/>
                <w:webHidden/>
                <w:color w:val="auto"/>
              </w:rPr>
              <w:fldChar w:fldCharType="end"/>
            </w:r>
          </w:hyperlink>
        </w:p>
        <w:p w14:paraId="3E8C5276"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0" w:history="1">
            <w:r w:rsidRPr="00E85894">
              <w:rPr>
                <w:rStyle w:val="Hyperlink"/>
                <w:rFonts w:ascii="Trebuchet MS" w:hAnsi="Trebuchet MS" w:cs="Calibri"/>
                <w:color w:val="auto"/>
              </w:rPr>
              <w:t>11.3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Mecanismul specific indicatorilor de etapă. Planul de monitorizare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_Toc191903060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88</w:t>
            </w:r>
            <w:r w:rsidRPr="00E85894">
              <w:rPr>
                <w:rFonts w:ascii="Trebuchet MS" w:hAnsi="Trebuchet MS"/>
                <w:webHidden/>
                <w:color w:val="auto"/>
              </w:rPr>
              <w:fldChar w:fldCharType="end"/>
            </w:r>
          </w:hyperlink>
        </w:p>
        <w:p w14:paraId="28445688"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61" w:history="1">
            <w:r w:rsidRPr="00E85894">
              <w:rPr>
                <w:rStyle w:val="Hyperlink"/>
                <w:rFonts w:ascii="Trebuchet MS" w:hAnsi="Trebuchet MS"/>
                <w:color w:val="auto"/>
                <w:sz w:val="22"/>
                <w:szCs w:val="22"/>
              </w:rPr>
              <w:t>12 ASPECTE PRIVIND MANAGEMENTUL FINANCIAR</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_Toc191903061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89</w:t>
            </w:r>
            <w:r w:rsidRPr="00E85894">
              <w:rPr>
                <w:rFonts w:ascii="Trebuchet MS" w:hAnsi="Trebuchet MS"/>
                <w:webHidden/>
                <w:sz w:val="22"/>
                <w:szCs w:val="22"/>
              </w:rPr>
              <w:fldChar w:fldCharType="end"/>
            </w:r>
          </w:hyperlink>
        </w:p>
        <w:p w14:paraId="60B854D4"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2" w:history="1">
            <w:r w:rsidRPr="00E85894">
              <w:rPr>
                <w:rStyle w:val="Hyperlink"/>
                <w:rFonts w:ascii="Trebuchet MS" w:hAnsi="Trebuchet MS" w:cs="Calibri"/>
                <w:color w:val="auto"/>
              </w:rPr>
              <w:t>12.1</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Mecanismul cererilor de prefinanțare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_Toc191903062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90</w:t>
            </w:r>
            <w:r w:rsidRPr="00E85894">
              <w:rPr>
                <w:rFonts w:ascii="Trebuchet MS" w:hAnsi="Trebuchet MS"/>
                <w:webHidden/>
                <w:color w:val="auto"/>
              </w:rPr>
              <w:fldChar w:fldCharType="end"/>
            </w:r>
          </w:hyperlink>
        </w:p>
        <w:p w14:paraId="1A9B366A"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3" w:history="1">
            <w:r w:rsidRPr="00E85894">
              <w:rPr>
                <w:rStyle w:val="Hyperlink"/>
                <w:rFonts w:ascii="Trebuchet MS" w:hAnsi="Trebuchet MS" w:cs="Calibri"/>
                <w:color w:val="auto"/>
              </w:rPr>
              <w:t>12.2</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Mecanismul cererilor de plată</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_Toc191903063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91</w:t>
            </w:r>
            <w:r w:rsidRPr="00E85894">
              <w:rPr>
                <w:rFonts w:ascii="Trebuchet MS" w:hAnsi="Trebuchet MS"/>
                <w:webHidden/>
                <w:color w:val="auto"/>
              </w:rPr>
              <w:fldChar w:fldCharType="end"/>
            </w:r>
          </w:hyperlink>
        </w:p>
        <w:p w14:paraId="4F833B7A"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4" w:history="1">
            <w:r w:rsidRPr="00E85894">
              <w:rPr>
                <w:rStyle w:val="Hyperlink"/>
                <w:rFonts w:ascii="Trebuchet MS" w:hAnsi="Trebuchet MS" w:cs="Calibri"/>
                <w:color w:val="auto"/>
              </w:rPr>
              <w:t>12.3</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Mecanismul cererilor de rambursare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_Toc191903064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92</w:t>
            </w:r>
            <w:r w:rsidRPr="00E85894">
              <w:rPr>
                <w:rFonts w:ascii="Trebuchet MS" w:hAnsi="Trebuchet MS"/>
                <w:webHidden/>
                <w:color w:val="auto"/>
              </w:rPr>
              <w:fldChar w:fldCharType="end"/>
            </w:r>
          </w:hyperlink>
        </w:p>
        <w:p w14:paraId="788D8F48"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5" w:history="1">
            <w:r w:rsidRPr="00E85894">
              <w:rPr>
                <w:rStyle w:val="Hyperlink"/>
                <w:rFonts w:ascii="Trebuchet MS" w:hAnsi="Trebuchet MS" w:cs="Calibri"/>
                <w:color w:val="auto"/>
              </w:rPr>
              <w:t>12.4</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Graficul cererilor de prefinanțare/plată/rambursare</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_Toc191903065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93</w:t>
            </w:r>
            <w:r w:rsidRPr="00E85894">
              <w:rPr>
                <w:rFonts w:ascii="Trebuchet MS" w:hAnsi="Trebuchet MS"/>
                <w:webHidden/>
                <w:color w:val="auto"/>
              </w:rPr>
              <w:fldChar w:fldCharType="end"/>
            </w:r>
          </w:hyperlink>
        </w:p>
        <w:p w14:paraId="69BEC6CC"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6" w:history="1">
            <w:r w:rsidRPr="00E85894">
              <w:rPr>
                <w:rStyle w:val="Hyperlink"/>
                <w:rFonts w:ascii="Trebuchet MS" w:hAnsi="Trebuchet MS" w:cs="Calibri"/>
                <w:color w:val="auto"/>
              </w:rPr>
              <w:t>12.5</w:t>
            </w:r>
            <w:r w:rsidRPr="00E85894">
              <w:rPr>
                <w:rFonts w:ascii="Trebuchet MS" w:eastAsiaTheme="minorEastAsia" w:hAnsi="Trebuchet MS" w:cstheme="minorBidi"/>
                <w:b w:val="0"/>
                <w:bCs w:val="0"/>
                <w:color w:val="auto"/>
                <w:kern w:val="2"/>
                <w:lang w:val="en-US" w:eastAsia="en-US"/>
                <w14:ligatures w14:val="standardContextual"/>
              </w:rPr>
              <w:tab/>
            </w:r>
            <w:r w:rsidRPr="00E85894">
              <w:rPr>
                <w:rStyle w:val="Hyperlink"/>
                <w:rFonts w:ascii="Trebuchet MS" w:hAnsi="Trebuchet MS" w:cs="Calibri"/>
                <w:color w:val="auto"/>
              </w:rPr>
              <w:t>Vizitele la fața locului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_Toc191903066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93</w:t>
            </w:r>
            <w:r w:rsidRPr="00E85894">
              <w:rPr>
                <w:rFonts w:ascii="Trebuchet MS" w:hAnsi="Trebuchet MS"/>
                <w:webHidden/>
                <w:color w:val="auto"/>
              </w:rPr>
              <w:fldChar w:fldCharType="end"/>
            </w:r>
          </w:hyperlink>
        </w:p>
        <w:p w14:paraId="56DD73DF"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67" w:history="1">
            <w:r w:rsidRPr="00E85894">
              <w:rPr>
                <w:rStyle w:val="Hyperlink"/>
                <w:rFonts w:ascii="Trebuchet MS" w:hAnsi="Trebuchet MS"/>
                <w:color w:val="auto"/>
                <w:sz w:val="22"/>
                <w:szCs w:val="22"/>
              </w:rPr>
              <w:t>13</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MODIFICAREA GHIDULUI SOLICITANTULUI</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_Toc191903067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95</w:t>
            </w:r>
            <w:r w:rsidRPr="00E85894">
              <w:rPr>
                <w:rFonts w:ascii="Trebuchet MS" w:hAnsi="Trebuchet MS"/>
                <w:webHidden/>
                <w:sz w:val="22"/>
                <w:szCs w:val="22"/>
              </w:rPr>
              <w:fldChar w:fldCharType="end"/>
            </w:r>
          </w:hyperlink>
        </w:p>
        <w:p w14:paraId="08B32435"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8" w:history="1">
            <w:r w:rsidRPr="00E85894">
              <w:rPr>
                <w:rStyle w:val="Hyperlink"/>
                <w:rFonts w:ascii="Trebuchet MS" w:hAnsi="Trebuchet MS" w:cs="Calibri"/>
                <w:color w:val="auto"/>
              </w:rPr>
              <w:t>13.1 Aspectele care pot face obiectul modificărilor prevederilor ghidului solicitantului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_Toc191903068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95</w:t>
            </w:r>
            <w:r w:rsidRPr="00E85894">
              <w:rPr>
                <w:rFonts w:ascii="Trebuchet MS" w:hAnsi="Trebuchet MS"/>
                <w:webHidden/>
                <w:color w:val="auto"/>
              </w:rPr>
              <w:fldChar w:fldCharType="end"/>
            </w:r>
          </w:hyperlink>
        </w:p>
        <w:p w14:paraId="5B80B1D6" w14:textId="77777777" w:rsidR="002D551C" w:rsidRPr="00E85894" w:rsidRDefault="002D551C" w:rsidP="002D551C">
          <w:pPr>
            <w:pStyle w:val="TOC2"/>
            <w:rPr>
              <w:rFonts w:ascii="Trebuchet MS" w:eastAsiaTheme="minorEastAsia" w:hAnsi="Trebuchet MS" w:cstheme="minorBidi"/>
              <w:b w:val="0"/>
              <w:bCs w:val="0"/>
              <w:color w:val="auto"/>
              <w:kern w:val="2"/>
              <w:lang w:val="en-US" w:eastAsia="en-US"/>
              <w14:ligatures w14:val="standardContextual"/>
            </w:rPr>
          </w:pPr>
          <w:hyperlink w:anchor="_Toc191903069" w:history="1">
            <w:r w:rsidRPr="00E85894">
              <w:rPr>
                <w:rStyle w:val="Hyperlink"/>
                <w:rFonts w:ascii="Trebuchet MS" w:hAnsi="Trebuchet MS" w:cs="Calibri"/>
                <w:color w:val="auto"/>
              </w:rPr>
              <w:t>13.2 Condiții privind aplicarea modificărilor pentru cererile de finanțare aflate în procesul de selecție (condiții tranzitorii)</w:t>
            </w:r>
            <w:r w:rsidRPr="00E85894">
              <w:rPr>
                <w:rFonts w:ascii="Trebuchet MS" w:hAnsi="Trebuchet MS"/>
                <w:webHidden/>
                <w:color w:val="auto"/>
              </w:rPr>
              <w:tab/>
            </w:r>
            <w:r w:rsidRPr="00E85894">
              <w:rPr>
                <w:rFonts w:ascii="Trebuchet MS" w:hAnsi="Trebuchet MS"/>
                <w:webHidden/>
                <w:color w:val="auto"/>
              </w:rPr>
              <w:fldChar w:fldCharType="begin"/>
            </w:r>
            <w:r w:rsidRPr="00E85894">
              <w:rPr>
                <w:rFonts w:ascii="Trebuchet MS" w:hAnsi="Trebuchet MS"/>
                <w:webHidden/>
                <w:color w:val="auto"/>
              </w:rPr>
              <w:instrText xml:space="preserve"> PAGEREF _Toc191903069 \h </w:instrText>
            </w:r>
            <w:r w:rsidRPr="00E85894">
              <w:rPr>
                <w:rFonts w:ascii="Trebuchet MS" w:hAnsi="Trebuchet MS"/>
                <w:webHidden/>
                <w:color w:val="auto"/>
              </w:rPr>
            </w:r>
            <w:r w:rsidRPr="00E85894">
              <w:rPr>
                <w:rFonts w:ascii="Trebuchet MS" w:hAnsi="Trebuchet MS"/>
                <w:webHidden/>
                <w:color w:val="auto"/>
              </w:rPr>
              <w:fldChar w:fldCharType="separate"/>
            </w:r>
            <w:r w:rsidRPr="00E85894">
              <w:rPr>
                <w:rFonts w:ascii="Trebuchet MS" w:hAnsi="Trebuchet MS"/>
                <w:webHidden/>
                <w:color w:val="auto"/>
              </w:rPr>
              <w:t>95</w:t>
            </w:r>
            <w:r w:rsidRPr="00E85894">
              <w:rPr>
                <w:rFonts w:ascii="Trebuchet MS" w:hAnsi="Trebuchet MS"/>
                <w:webHidden/>
                <w:color w:val="auto"/>
              </w:rPr>
              <w:fldChar w:fldCharType="end"/>
            </w:r>
          </w:hyperlink>
        </w:p>
        <w:p w14:paraId="73333B80" w14:textId="77777777" w:rsidR="002D551C" w:rsidRPr="00E85894" w:rsidRDefault="002D551C" w:rsidP="002D551C">
          <w:pPr>
            <w:pStyle w:val="TOC1"/>
            <w:rPr>
              <w:rFonts w:ascii="Trebuchet MS" w:eastAsiaTheme="minorEastAsia" w:hAnsi="Trebuchet MS" w:cstheme="minorBidi"/>
              <w:b w:val="0"/>
              <w:bCs w:val="0"/>
              <w:kern w:val="2"/>
              <w:sz w:val="22"/>
              <w:szCs w:val="22"/>
              <w:lang w:val="en-US" w:eastAsia="en-US"/>
              <w14:ligatures w14:val="standardContextual"/>
            </w:rPr>
          </w:pPr>
          <w:hyperlink w:anchor="_Toc191903070" w:history="1">
            <w:r w:rsidRPr="00E85894">
              <w:rPr>
                <w:rStyle w:val="Hyperlink"/>
                <w:rFonts w:ascii="Trebuchet MS" w:hAnsi="Trebuchet MS"/>
                <w:color w:val="auto"/>
                <w:sz w:val="22"/>
                <w:szCs w:val="22"/>
              </w:rPr>
              <w:t>14</w:t>
            </w:r>
            <w:r w:rsidRPr="00E85894">
              <w:rPr>
                <w:rFonts w:ascii="Trebuchet MS" w:eastAsiaTheme="minorEastAsia" w:hAnsi="Trebuchet MS" w:cstheme="minorBidi"/>
                <w:b w:val="0"/>
                <w:bCs w:val="0"/>
                <w:kern w:val="2"/>
                <w:sz w:val="22"/>
                <w:szCs w:val="22"/>
                <w:lang w:val="en-US" w:eastAsia="en-US"/>
                <w14:ligatures w14:val="standardContextual"/>
              </w:rPr>
              <w:tab/>
            </w:r>
            <w:r w:rsidRPr="00E85894">
              <w:rPr>
                <w:rStyle w:val="Hyperlink"/>
                <w:rFonts w:ascii="Trebuchet MS" w:hAnsi="Trebuchet MS"/>
                <w:color w:val="auto"/>
                <w:sz w:val="22"/>
                <w:szCs w:val="22"/>
              </w:rPr>
              <w:t>ANEXE</w:t>
            </w:r>
            <w:r w:rsidRPr="00E85894">
              <w:rPr>
                <w:rFonts w:ascii="Trebuchet MS" w:hAnsi="Trebuchet MS"/>
                <w:webHidden/>
                <w:sz w:val="22"/>
                <w:szCs w:val="22"/>
              </w:rPr>
              <w:tab/>
            </w:r>
            <w:r w:rsidRPr="00E85894">
              <w:rPr>
                <w:rFonts w:ascii="Trebuchet MS" w:hAnsi="Trebuchet MS"/>
                <w:webHidden/>
                <w:sz w:val="22"/>
                <w:szCs w:val="22"/>
              </w:rPr>
              <w:fldChar w:fldCharType="begin"/>
            </w:r>
            <w:r w:rsidRPr="00E85894">
              <w:rPr>
                <w:rFonts w:ascii="Trebuchet MS" w:hAnsi="Trebuchet MS"/>
                <w:webHidden/>
                <w:sz w:val="22"/>
                <w:szCs w:val="22"/>
              </w:rPr>
              <w:instrText xml:space="preserve"> PAGEREF _Toc191903070 \h </w:instrText>
            </w:r>
            <w:r w:rsidRPr="00E85894">
              <w:rPr>
                <w:rFonts w:ascii="Trebuchet MS" w:hAnsi="Trebuchet MS"/>
                <w:webHidden/>
                <w:sz w:val="22"/>
                <w:szCs w:val="22"/>
              </w:rPr>
            </w:r>
            <w:r w:rsidRPr="00E85894">
              <w:rPr>
                <w:rFonts w:ascii="Trebuchet MS" w:hAnsi="Trebuchet MS"/>
                <w:webHidden/>
                <w:sz w:val="22"/>
                <w:szCs w:val="22"/>
              </w:rPr>
              <w:fldChar w:fldCharType="separate"/>
            </w:r>
            <w:r w:rsidRPr="00E85894">
              <w:rPr>
                <w:rFonts w:ascii="Trebuchet MS" w:hAnsi="Trebuchet MS"/>
                <w:webHidden/>
                <w:sz w:val="22"/>
                <w:szCs w:val="22"/>
              </w:rPr>
              <w:t>96</w:t>
            </w:r>
            <w:r w:rsidRPr="00E85894">
              <w:rPr>
                <w:rFonts w:ascii="Trebuchet MS" w:hAnsi="Trebuchet MS"/>
                <w:webHidden/>
                <w:sz w:val="22"/>
                <w:szCs w:val="22"/>
              </w:rPr>
              <w:fldChar w:fldCharType="end"/>
            </w:r>
          </w:hyperlink>
        </w:p>
        <w:p w14:paraId="0F7E98C3" w14:textId="77777777" w:rsidR="002D551C" w:rsidRPr="00E85894" w:rsidRDefault="002D551C" w:rsidP="002D551C">
          <w:pPr>
            <w:ind w:left="0"/>
            <w:rPr>
              <w:rFonts w:ascii="Trebuchet MS" w:hAnsi="Trebuchet MS"/>
              <w:b/>
              <w:bCs/>
              <w:noProof/>
            </w:rPr>
          </w:pPr>
          <w:r w:rsidRPr="00E85894">
            <w:rPr>
              <w:rFonts w:ascii="Trebuchet MS" w:hAnsi="Trebuchet MS"/>
              <w:b/>
              <w:bCs/>
              <w:noProof/>
            </w:rPr>
            <w:fldChar w:fldCharType="end"/>
          </w:r>
        </w:p>
      </w:sdtContent>
    </w:sdt>
    <w:p w14:paraId="3E3DD914" w14:textId="77777777" w:rsidR="00534145" w:rsidRPr="00E85894" w:rsidRDefault="00534145" w:rsidP="005D0A40">
      <w:pPr>
        <w:pStyle w:val="Heading1"/>
        <w:rPr>
          <w:rFonts w:ascii="Trebuchet MS" w:eastAsia="Calibri" w:hAnsi="Trebuchet MS" w:cs="Calibri"/>
          <w:b/>
          <w:bCs/>
          <w:color w:val="538135" w:themeColor="accent6" w:themeShade="BF"/>
          <w:sz w:val="22"/>
          <w:szCs w:val="22"/>
        </w:rPr>
      </w:pPr>
    </w:p>
    <w:p w14:paraId="629B3776" w14:textId="2B5E617B" w:rsidR="00782A89" w:rsidRPr="00E85894" w:rsidRDefault="00782A89">
      <w:pPr>
        <w:rPr>
          <w:rFonts w:ascii="Trebuchet MS" w:hAnsi="Trebuchet MS"/>
        </w:rPr>
      </w:pPr>
      <w:r w:rsidRPr="00E85894">
        <w:rPr>
          <w:rFonts w:ascii="Trebuchet MS" w:hAnsi="Trebuchet MS"/>
        </w:rPr>
        <w:br w:type="page"/>
      </w:r>
    </w:p>
    <w:p w14:paraId="164946FB" w14:textId="22C5AF4D" w:rsidR="00774647" w:rsidRPr="00E85894" w:rsidRDefault="005D0A40" w:rsidP="005D0A40">
      <w:pPr>
        <w:pStyle w:val="Heading1"/>
        <w:numPr>
          <w:ilvl w:val="0"/>
          <w:numId w:val="3"/>
        </w:numPr>
        <w:rPr>
          <w:rFonts w:ascii="Trebuchet MS" w:eastAsia="Calibri" w:hAnsi="Trebuchet MS" w:cs="Calibri"/>
          <w:b/>
          <w:bCs/>
          <w:color w:val="538135" w:themeColor="accent6" w:themeShade="BF"/>
          <w:sz w:val="22"/>
          <w:szCs w:val="22"/>
        </w:rPr>
      </w:pPr>
      <w:r w:rsidRPr="00E85894">
        <w:rPr>
          <w:rFonts w:ascii="Trebuchet MS" w:eastAsia="Calibri" w:hAnsi="Trebuchet MS" w:cs="Calibri"/>
          <w:b/>
          <w:bCs/>
          <w:color w:val="538135" w:themeColor="accent6" w:themeShade="BF"/>
          <w:sz w:val="22"/>
          <w:szCs w:val="22"/>
        </w:rPr>
        <w:lastRenderedPageBreak/>
        <w:t xml:space="preserve"> </w:t>
      </w:r>
      <w:bookmarkStart w:id="0" w:name="_Toc191902968"/>
      <w:r w:rsidR="00906A94" w:rsidRPr="00E85894">
        <w:rPr>
          <w:rFonts w:ascii="Trebuchet MS" w:eastAsia="Calibri" w:hAnsi="Trebuchet MS" w:cs="Calibri"/>
          <w:b/>
          <w:bCs/>
          <w:color w:val="538135" w:themeColor="accent6" w:themeShade="BF"/>
          <w:sz w:val="22"/>
          <w:szCs w:val="22"/>
        </w:rPr>
        <w:t>PREAMBUL, ABREVIERI ȘI GLOSAR</w:t>
      </w:r>
      <w:bookmarkEnd w:id="0"/>
    </w:p>
    <w:p w14:paraId="00000095"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1" w:name="_Toc191902969"/>
      <w:r w:rsidRPr="00E85894">
        <w:rPr>
          <w:rFonts w:ascii="Trebuchet MS" w:eastAsia="Calibri" w:hAnsi="Trebuchet MS" w:cs="Calibri"/>
          <w:b/>
          <w:bCs/>
          <w:color w:val="538135" w:themeColor="accent6" w:themeShade="BF"/>
          <w:sz w:val="22"/>
          <w:szCs w:val="22"/>
        </w:rPr>
        <w:t>Preambul</w:t>
      </w:r>
      <w:bookmarkEnd w:id="1"/>
    </w:p>
    <w:p w14:paraId="36CE768B" w14:textId="6EB9BC43" w:rsidR="00774647" w:rsidRPr="00E85894" w:rsidRDefault="00906A94">
      <w:pPr>
        <w:spacing w:after="0"/>
        <w:ind w:left="0"/>
        <w:rPr>
          <w:rFonts w:ascii="Trebuchet MS" w:hAnsi="Trebuchet MS"/>
        </w:rPr>
      </w:pPr>
      <w:r w:rsidRPr="00E85894">
        <w:rPr>
          <w:rFonts w:ascii="Trebuchet MS" w:hAnsi="Trebuchet MS"/>
        </w:rPr>
        <w:t xml:space="preserve">Prezentul ghid a fost elaborat de Autoritatea de Management pentru Tranziție Justă (AM PTJ) pentru solicitanții care doresc să obțină finanțare nerambursabilă  în cadrul </w:t>
      </w:r>
      <w:r w:rsidR="001322D0" w:rsidRPr="00E85894">
        <w:rPr>
          <w:rFonts w:ascii="Trebuchet MS" w:hAnsi="Trebuchet MS"/>
        </w:rPr>
        <w:t xml:space="preserve">Programului Tranziție Justă 2021-2027, acțiunea </w:t>
      </w:r>
      <w:r w:rsidRPr="00E85894">
        <w:rPr>
          <w:rFonts w:ascii="Trebuchet MS" w:hAnsi="Trebuchet MS"/>
        </w:rPr>
        <w:t>”Dezvoltarea întreprinderilor și a antreprenoriatului”, componenta prin care</w:t>
      </w:r>
      <w:r w:rsidR="003A653F" w:rsidRPr="00E85894">
        <w:rPr>
          <w:rFonts w:ascii="Trebuchet MS" w:hAnsi="Trebuchet MS"/>
        </w:rPr>
        <w:t xml:space="preserve"> este sprijinită creșterea durabilă a </w:t>
      </w:r>
      <w:r w:rsidR="009313C8" w:rsidRPr="00E85894">
        <w:rPr>
          <w:rFonts w:ascii="Trebuchet MS" w:hAnsi="Trebuchet MS"/>
        </w:rPr>
        <w:t>întreprinderilor sociale</w:t>
      </w:r>
      <w:r w:rsidR="003A653F" w:rsidRPr="00E85894">
        <w:rPr>
          <w:rFonts w:ascii="Trebuchet MS" w:hAnsi="Trebuchet MS"/>
        </w:rPr>
        <w:t xml:space="preserve"> și crearea de noi locuri de muncă</w:t>
      </w:r>
      <w:bookmarkStart w:id="2" w:name="_heading=h.v2wente2dhr" w:colFirst="0" w:colLast="0"/>
      <w:bookmarkEnd w:id="2"/>
      <w:r w:rsidR="00CA2C57" w:rsidRPr="00E85894">
        <w:rPr>
          <w:rFonts w:ascii="Trebuchet MS" w:hAnsi="Trebuchet MS"/>
        </w:rPr>
        <w:t xml:space="preserve">. </w:t>
      </w:r>
    </w:p>
    <w:p w14:paraId="00000097" w14:textId="5D4EE5B0" w:rsidR="00497616" w:rsidRPr="00E85894" w:rsidRDefault="00906A94">
      <w:pPr>
        <w:spacing w:after="0"/>
        <w:ind w:left="0"/>
        <w:rPr>
          <w:rFonts w:ascii="Trebuchet MS" w:hAnsi="Trebuchet MS"/>
        </w:rPr>
      </w:pPr>
      <w:r w:rsidRPr="00E85894">
        <w:rPr>
          <w:rFonts w:ascii="Trebuchet MS" w:hAnsi="Trebuchet MS"/>
        </w:rPr>
        <w:t xml:space="preserve">În situația în care pe parcursul sesiunii de proiecte intervin modificări de natură a afecta regulile şi condițiile de finanțare stabilite prin prezentul ghid, </w:t>
      </w:r>
      <w:r w:rsidR="003648AF" w:rsidRPr="00E85894">
        <w:rPr>
          <w:rFonts w:ascii="Trebuchet MS" w:hAnsi="Trebuchet MS" w:cstheme="minorHAnsi"/>
        </w:rPr>
        <w:t>inclusiv prelungirea termenului de depunere</w:t>
      </w:r>
      <w:r w:rsidR="003648AF" w:rsidRPr="00E85894">
        <w:rPr>
          <w:rFonts w:ascii="Trebuchet MS" w:hAnsi="Trebuchet MS"/>
        </w:rPr>
        <w:t xml:space="preserve">, </w:t>
      </w:r>
      <w:r w:rsidRPr="00E85894">
        <w:rPr>
          <w:rFonts w:ascii="Trebuchet MS" w:hAnsi="Trebuchet MS"/>
        </w:rPr>
        <w:t>AM PTJ</w:t>
      </w:r>
      <w:r w:rsidR="00162A62" w:rsidRPr="00E85894">
        <w:rPr>
          <w:rFonts w:ascii="Trebuchet MS" w:hAnsi="Trebuchet MS"/>
        </w:rPr>
        <w:t xml:space="preserve"> </w:t>
      </w:r>
      <w:r w:rsidRPr="00E85894">
        <w:rPr>
          <w:rFonts w:ascii="Trebuchet MS" w:hAnsi="Trebuchet MS"/>
        </w:rPr>
        <w:t>va aduce completări și/sau modificări ale conținutului acestuia, prin publicarea unei versiuni revizuite.</w:t>
      </w:r>
    </w:p>
    <w:p w14:paraId="00000098" w14:textId="77777777" w:rsidR="00497616" w:rsidRPr="00E85894" w:rsidRDefault="00906A94">
      <w:pPr>
        <w:spacing w:after="0"/>
        <w:ind w:left="0"/>
        <w:rPr>
          <w:rFonts w:ascii="Trebuchet MS" w:hAnsi="Trebuchet MS"/>
        </w:rPr>
      </w:pPr>
      <w:bookmarkStart w:id="3" w:name="_heading=h.j2syqipjd3n7" w:colFirst="0" w:colLast="0"/>
      <w:bookmarkEnd w:id="3"/>
      <w:r w:rsidRPr="00E85894">
        <w:rPr>
          <w:rFonts w:ascii="Trebuchet MS" w:hAnsi="Trebuchet MS"/>
        </w:rPr>
        <w:t>În cazul modificării legislației menționate în prezentul ghid sau cu incidență asupra acestuia, prevederile actelor normative vor prevala, fără a fi necesară modificarea ghidului solicitantului.</w:t>
      </w:r>
    </w:p>
    <w:p w14:paraId="00000099" w14:textId="0F579CB8" w:rsidR="00497616" w:rsidRPr="00E85894" w:rsidRDefault="00906A94">
      <w:pPr>
        <w:spacing w:after="0"/>
        <w:ind w:left="0"/>
        <w:rPr>
          <w:rFonts w:ascii="Trebuchet MS" w:hAnsi="Trebuchet MS"/>
        </w:rPr>
      </w:pPr>
      <w:r w:rsidRPr="00E85894">
        <w:rPr>
          <w:rFonts w:ascii="Trebuchet MS" w:hAnsi="Trebuchet MS"/>
        </w:rPr>
        <w:t>Aspectele cuprinse în acest document ce derivă din PTJ și modul său de implementare, vor fi interpretate exclusiv de către Ministerul Investițiilor și Proiectelor Europene (MIPE), în calitate de Autoritate de Management pentru Programul Tranziție Justă (AM PTJ)</w:t>
      </w:r>
      <w:r w:rsidR="003648AF" w:rsidRPr="00E85894">
        <w:rPr>
          <w:rFonts w:ascii="Trebuchet MS" w:hAnsi="Trebuchet MS"/>
        </w:rPr>
        <w:t>,</w:t>
      </w:r>
      <w:r w:rsidRPr="00E85894">
        <w:rPr>
          <w:rFonts w:ascii="Trebuchet MS" w:hAnsi="Trebuchet MS"/>
        </w:rPr>
        <w:t xml:space="preserve"> cu respectarea legislației în vigoare și</w:t>
      </w:r>
      <w:r w:rsidR="009D09E1" w:rsidRPr="00E85894">
        <w:rPr>
          <w:rFonts w:ascii="Trebuchet MS" w:hAnsi="Trebuchet MS"/>
        </w:rPr>
        <w:t xml:space="preserve"> </w:t>
      </w:r>
      <w:r w:rsidRPr="00E85894">
        <w:rPr>
          <w:rFonts w:ascii="Trebuchet MS" w:hAnsi="Trebuchet MS"/>
        </w:rPr>
        <w:t xml:space="preserve">folosind metoda de interpretare sistematică, aplicarea principiilor privind tratamentul egal și nediscriminarea solicitanților la finanțare. Având în vedere acest aspect, este răspunderea solicitanților la finanțare asupra neconformării cererii de finanțare și anexelor cu prevederile ghidului solicitantului, legislației în vigoare și/sau situației specifice fiecărui </w:t>
      </w:r>
      <w:r w:rsidR="0057139C" w:rsidRPr="00E85894">
        <w:rPr>
          <w:rFonts w:ascii="Trebuchet MS" w:hAnsi="Trebuchet MS"/>
        </w:rPr>
        <w:t>solicitant</w:t>
      </w:r>
      <w:r w:rsidRPr="00E85894">
        <w:rPr>
          <w:rFonts w:ascii="Trebuchet MS" w:hAnsi="Trebuchet MS"/>
        </w:rPr>
        <w:t>/proiect.</w:t>
      </w:r>
    </w:p>
    <w:p w14:paraId="0000009A" w14:textId="77777777" w:rsidR="00497616" w:rsidRPr="00E85894" w:rsidRDefault="00906A94">
      <w:pPr>
        <w:spacing w:after="0"/>
        <w:ind w:left="0"/>
        <w:rPr>
          <w:rFonts w:ascii="Trebuchet MS" w:hAnsi="Trebuchet MS"/>
        </w:rPr>
      </w:pPr>
      <w:r w:rsidRPr="00E85894">
        <w:rPr>
          <w:rFonts w:ascii="Trebuchet MS" w:hAnsi="Trebuchet MS"/>
        </w:rPr>
        <w:t>Vă recomandăm ca, înainte de a începe completarea cererii de finanțare, să vă asigurați că ați parcurs toate informațiile prezentate în acest ghid, inclusiv în anexe şi să vă asigurați că ați înțeles toate aspectele legate de accesarea finanțării.</w:t>
      </w:r>
    </w:p>
    <w:p w14:paraId="0000009C" w14:textId="1B18B4EE" w:rsidR="00497616" w:rsidRPr="00E85894" w:rsidRDefault="00906A94" w:rsidP="00534145">
      <w:pPr>
        <w:ind w:left="0"/>
        <w:rPr>
          <w:rFonts w:ascii="Trebuchet MS" w:hAnsi="Trebuchet MS"/>
        </w:rPr>
      </w:pPr>
      <w:r w:rsidRPr="00E85894">
        <w:rPr>
          <w:rFonts w:ascii="Trebuchet MS" w:hAnsi="Trebuchet MS"/>
        </w:rPr>
        <w:t>Vă recomandăm</w:t>
      </w:r>
      <w:sdt>
        <w:sdtPr>
          <w:rPr>
            <w:rFonts w:ascii="Trebuchet MS" w:hAnsi="Trebuchet MS"/>
          </w:rPr>
          <w:tag w:val="goog_rdk_2"/>
          <w:id w:val="826712792"/>
        </w:sdtPr>
        <w:sdtContent>
          <w:r w:rsidRPr="00E85894">
            <w:rPr>
              <w:rFonts w:ascii="Trebuchet MS" w:hAnsi="Trebuchet MS"/>
            </w:rPr>
            <w:t xml:space="preserve"> </w:t>
          </w:r>
          <w:r w:rsidR="003648AF" w:rsidRPr="00E85894">
            <w:rPr>
              <w:rFonts w:ascii="Trebuchet MS" w:hAnsi="Trebuchet MS"/>
            </w:rPr>
            <w:t xml:space="preserve">ca, până la data limită de depunere a cererilor de finanțare în cadrul prezentelor apeluri de proiecte, </w:t>
          </w:r>
        </w:sdtContent>
      </w:sdt>
      <w:r w:rsidRPr="00E85894">
        <w:rPr>
          <w:rFonts w:ascii="Trebuchet MS" w:hAnsi="Trebuchet MS"/>
        </w:rPr>
        <w:t xml:space="preserve">să consultați periodic </w:t>
      </w:r>
      <w:r w:rsidR="00235AB6" w:rsidRPr="00E85894">
        <w:rPr>
          <w:rFonts w:ascii="Trebuchet MS" w:hAnsi="Trebuchet MS"/>
        </w:rPr>
        <w:t>website</w:t>
      </w:r>
      <w:r w:rsidR="00580B73" w:rsidRPr="00E85894">
        <w:rPr>
          <w:rFonts w:ascii="Trebuchet MS" w:hAnsi="Trebuchet MS"/>
        </w:rPr>
        <w:t xml:space="preserve"> - </w:t>
      </w:r>
      <w:r w:rsidR="00235AB6" w:rsidRPr="00E85894">
        <w:rPr>
          <w:rFonts w:ascii="Trebuchet MS" w:hAnsi="Trebuchet MS"/>
        </w:rPr>
        <w:t xml:space="preserve">ul </w:t>
      </w:r>
      <w:r w:rsidRPr="00E85894">
        <w:rPr>
          <w:rFonts w:ascii="Trebuchet MS" w:hAnsi="Trebuchet MS"/>
        </w:rPr>
        <w:t>MIPE</w:t>
      </w:r>
      <w:r w:rsidR="00235AB6" w:rsidRPr="00E85894">
        <w:rPr>
          <w:rFonts w:ascii="Trebuchet MS" w:hAnsi="Trebuchet MS"/>
        </w:rPr>
        <w:t xml:space="preserve"> și pagina de internet de programului</w:t>
      </w:r>
      <w:r w:rsidRPr="00E85894">
        <w:rPr>
          <w:rFonts w:ascii="Trebuchet MS" w:hAnsi="Trebuchet MS"/>
        </w:rPr>
        <w:t>, pentru a urmări eventualele modificări ale condițiilor de finanțare, precum și alte comunicări/clarificări pentru accesarea fondurilor în cadrul apelurilor de proiecte asociate prezentului ghid.</w:t>
      </w:r>
    </w:p>
    <w:bookmarkStart w:id="4" w:name="_Hlk163138745" w:displacedByCustomXml="next"/>
    <w:sdt>
      <w:sdtPr>
        <w:rPr>
          <w:rFonts w:ascii="Trebuchet MS" w:hAnsi="Trebuchet MS"/>
        </w:rPr>
        <w:tag w:val="goog_rdk_60"/>
        <w:id w:val="480425251"/>
      </w:sdtPr>
      <w:sdtContent>
        <w:p w14:paraId="065A507E" w14:textId="2EEB71E7" w:rsidR="00AD6948" w:rsidRPr="00E85894" w:rsidRDefault="005812EF" w:rsidP="005812EF">
          <w:pPr>
            <w:spacing w:before="0"/>
            <w:ind w:left="0"/>
            <w:rPr>
              <w:rFonts w:ascii="Trebuchet MS" w:hAnsi="Trebuchet MS"/>
            </w:rPr>
          </w:pPr>
          <w:r w:rsidRPr="00E85894">
            <w:rPr>
              <w:rFonts w:ascii="Trebuchet MS" w:hAnsi="Trebuchet MS"/>
            </w:rPr>
            <w:t xml:space="preserve">Solicitanții de finanțare pot formula solicitări de clarificări în ceea ce privește datele/informațiile cuprinse în prezentul ghid și în anexele la acesta pe întreaga durată a apelului de proiecte, la adresa </w:t>
          </w:r>
          <w:r w:rsidR="008F75A7">
            <w:fldChar w:fldCharType="begin"/>
          </w:r>
          <w:r w:rsidR="008F75A7">
            <w:instrText>HYPERLINK "mailto:secretariat.dgpim@mfe.gov.ro"</w:instrText>
          </w:r>
          <w:r w:rsidR="008F75A7">
            <w:fldChar w:fldCharType="separate"/>
          </w:r>
          <w:r w:rsidR="008F75A7" w:rsidRPr="00EB28A9">
            <w:rPr>
              <w:rStyle w:val="Hyperlink"/>
              <w:rFonts w:ascii="Trebuchet MS" w:hAnsi="Trebuchet MS"/>
            </w:rPr>
            <w:t>secretariat.dgpim@mfe.gov.ro</w:t>
          </w:r>
          <w:r w:rsidR="008F75A7">
            <w:fldChar w:fldCharType="end"/>
          </w:r>
          <w:r w:rsidR="00AD6948" w:rsidRPr="00E85894">
            <w:rPr>
              <w:rFonts w:ascii="Trebuchet MS" w:hAnsi="Trebuchet MS"/>
            </w:rPr>
            <w:t xml:space="preserve">. </w:t>
          </w:r>
        </w:p>
        <w:bookmarkEnd w:id="4"/>
        <w:p w14:paraId="7979385A" w14:textId="77777777" w:rsidR="005D0A40" w:rsidRPr="00E85894" w:rsidRDefault="005812EF" w:rsidP="00E72ECB">
          <w:pPr>
            <w:spacing w:before="0"/>
            <w:ind w:left="0"/>
            <w:rPr>
              <w:rFonts w:ascii="Trebuchet MS" w:hAnsi="Trebuchet MS"/>
            </w:rPr>
          </w:pPr>
          <w:r w:rsidRPr="00E85894">
            <w:rPr>
              <w:rFonts w:ascii="Trebuchet MS" w:hAnsi="Trebuchet MS"/>
            </w:rPr>
            <w:t>Termenul de răspuns la solicitările el</w:t>
          </w:r>
          <w:r w:rsidR="00235AB6" w:rsidRPr="00E85894">
            <w:rPr>
              <w:rFonts w:ascii="Trebuchet MS" w:hAnsi="Trebuchet MS"/>
            </w:rPr>
            <w:t>e</w:t>
          </w:r>
          <w:r w:rsidRPr="00E85894">
            <w:rPr>
              <w:rFonts w:ascii="Trebuchet MS" w:hAnsi="Trebuchet MS"/>
            </w:rPr>
            <w:t>ctronice este de 10 zile lucrătoare de la data înregistrării solicitării</w:t>
          </w:r>
          <w:r w:rsidR="006548CA" w:rsidRPr="00E85894">
            <w:rPr>
              <w:rFonts w:ascii="Trebuchet MS" w:hAnsi="Trebuchet MS"/>
            </w:rPr>
            <w:t xml:space="preserve"> </w:t>
          </w:r>
          <w:r w:rsidRPr="00E85894">
            <w:rPr>
              <w:rFonts w:ascii="Trebuchet MS" w:hAnsi="Trebuchet MS"/>
            </w:rPr>
            <w:t>la AM PTJ/OI PTJ. Întrebările frecvente și răspunsurile la acestea vor fi publicate periodic pe pagina web a programului https://mfe.gov.ro/ptj-21-27/.</w:t>
          </w:r>
        </w:p>
      </w:sdtContent>
    </w:sdt>
    <w:p w14:paraId="0B6EAAC4" w14:textId="108136D9" w:rsidR="00732C74" w:rsidRPr="00E85894" w:rsidRDefault="00906A94" w:rsidP="00732C74">
      <w:pPr>
        <w:pStyle w:val="Heading2"/>
        <w:numPr>
          <w:ilvl w:val="1"/>
          <w:numId w:val="3"/>
        </w:numPr>
        <w:spacing w:after="240"/>
        <w:rPr>
          <w:rFonts w:ascii="Trebuchet MS" w:eastAsia="Calibri" w:hAnsi="Trebuchet MS" w:cs="Calibri"/>
          <w:b/>
          <w:bCs/>
          <w:color w:val="538135" w:themeColor="accent6" w:themeShade="BF"/>
          <w:sz w:val="22"/>
          <w:szCs w:val="22"/>
        </w:rPr>
      </w:pPr>
      <w:bookmarkStart w:id="5" w:name="_Toc191902970"/>
      <w:r w:rsidRPr="00E85894">
        <w:rPr>
          <w:rFonts w:ascii="Trebuchet MS" w:eastAsia="Calibri" w:hAnsi="Trebuchet MS" w:cs="Calibri"/>
          <w:b/>
          <w:bCs/>
          <w:color w:val="538135" w:themeColor="accent6" w:themeShade="BF"/>
          <w:sz w:val="22"/>
          <w:szCs w:val="22"/>
        </w:rPr>
        <w:t>Abrevieri</w:t>
      </w:r>
      <w:bookmarkEnd w:id="5"/>
    </w:p>
    <w:tbl>
      <w:tblPr>
        <w:tblStyle w:val="TableGrid"/>
        <w:tblW w:w="0" w:type="auto"/>
        <w:tblLook w:val="04A0" w:firstRow="1" w:lastRow="0" w:firstColumn="1" w:lastColumn="0" w:noHBand="0" w:noVBand="1"/>
      </w:tblPr>
      <w:tblGrid>
        <w:gridCol w:w="1510"/>
        <w:gridCol w:w="7506"/>
      </w:tblGrid>
      <w:tr w:rsidR="00732C74" w:rsidRPr="008F75A7" w14:paraId="5F7886E0" w14:textId="77777777" w:rsidTr="00732C74">
        <w:tc>
          <w:tcPr>
            <w:tcW w:w="1525" w:type="dxa"/>
          </w:tcPr>
          <w:p w14:paraId="41E682E4"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AM PTJ</w:t>
            </w:r>
          </w:p>
        </w:tc>
        <w:tc>
          <w:tcPr>
            <w:tcW w:w="7825" w:type="dxa"/>
          </w:tcPr>
          <w:p w14:paraId="43383C92"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Autoritatea de Management pentru Programul Tranziție Justă</w:t>
            </w:r>
          </w:p>
        </w:tc>
      </w:tr>
      <w:tr w:rsidR="00732C74" w:rsidRPr="008F75A7" w14:paraId="145AA5FF" w14:textId="77777777" w:rsidTr="00732C74">
        <w:tc>
          <w:tcPr>
            <w:tcW w:w="1525" w:type="dxa"/>
          </w:tcPr>
          <w:p w14:paraId="2DDB3769"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AA</w:t>
            </w:r>
          </w:p>
        </w:tc>
        <w:tc>
          <w:tcPr>
            <w:tcW w:w="7825" w:type="dxa"/>
          </w:tcPr>
          <w:p w14:paraId="4DE99089"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Autoritatea de Audit</w:t>
            </w:r>
          </w:p>
        </w:tc>
      </w:tr>
      <w:tr w:rsidR="00732C74" w:rsidRPr="008F75A7" w14:paraId="4B14045E" w14:textId="77777777" w:rsidTr="00732C74">
        <w:tc>
          <w:tcPr>
            <w:tcW w:w="1525" w:type="dxa"/>
          </w:tcPr>
          <w:p w14:paraId="749EF363"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BS</w:t>
            </w:r>
          </w:p>
        </w:tc>
        <w:tc>
          <w:tcPr>
            <w:tcW w:w="7825" w:type="dxa"/>
          </w:tcPr>
          <w:p w14:paraId="10EC0F4F"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Bugetul de Stat</w:t>
            </w:r>
          </w:p>
        </w:tc>
      </w:tr>
      <w:tr w:rsidR="00732C74" w:rsidRPr="008F75A7" w14:paraId="701168F1" w14:textId="77777777" w:rsidTr="00732C74">
        <w:trPr>
          <w:trHeight w:val="548"/>
        </w:trPr>
        <w:tc>
          <w:tcPr>
            <w:tcW w:w="1525" w:type="dxa"/>
          </w:tcPr>
          <w:p w14:paraId="59F86C9A"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CE</w:t>
            </w:r>
          </w:p>
        </w:tc>
        <w:tc>
          <w:tcPr>
            <w:tcW w:w="7825" w:type="dxa"/>
          </w:tcPr>
          <w:p w14:paraId="2A6B43B6" w14:textId="77777777" w:rsidR="00732C74" w:rsidRPr="008F75A7" w:rsidRDefault="00732C74" w:rsidP="00732C74">
            <w:pPr>
              <w:pStyle w:val="5Normal"/>
              <w:rPr>
                <w:rFonts w:ascii="Trebuchet MS" w:hAnsi="Trebuchet MS"/>
                <w:sz w:val="20"/>
                <w:szCs w:val="20"/>
              </w:rPr>
            </w:pPr>
            <w:r w:rsidRPr="008F75A7">
              <w:rPr>
                <w:rFonts w:ascii="Trebuchet MS" w:hAnsi="Trebuchet MS"/>
                <w:sz w:val="20"/>
                <w:szCs w:val="20"/>
              </w:rPr>
              <w:t>Comisia Europeană</w:t>
            </w:r>
          </w:p>
        </w:tc>
      </w:tr>
      <w:tr w:rsidR="00732C74" w:rsidRPr="008F75A7" w14:paraId="4AA74057" w14:textId="77777777" w:rsidTr="00732C74">
        <w:tc>
          <w:tcPr>
            <w:tcW w:w="1525" w:type="dxa"/>
          </w:tcPr>
          <w:p w14:paraId="66F3DEDC"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CF</w:t>
            </w:r>
          </w:p>
        </w:tc>
        <w:tc>
          <w:tcPr>
            <w:tcW w:w="7825" w:type="dxa"/>
          </w:tcPr>
          <w:p w14:paraId="34B97AC2"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Cerere de finanțare</w:t>
            </w:r>
          </w:p>
        </w:tc>
      </w:tr>
      <w:tr w:rsidR="00732C74" w:rsidRPr="008F75A7" w14:paraId="75F030A7" w14:textId="77777777" w:rsidTr="00732C74">
        <w:tc>
          <w:tcPr>
            <w:tcW w:w="1525" w:type="dxa"/>
          </w:tcPr>
          <w:p w14:paraId="0D5C179C"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lastRenderedPageBreak/>
              <w:t>CMPTJ</w:t>
            </w:r>
          </w:p>
        </w:tc>
        <w:tc>
          <w:tcPr>
            <w:tcW w:w="7825" w:type="dxa"/>
          </w:tcPr>
          <w:p w14:paraId="21027286"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Comitetul de Monitorizare al Programului Tranziție Justă</w:t>
            </w:r>
          </w:p>
        </w:tc>
      </w:tr>
      <w:tr w:rsidR="00732C74" w:rsidRPr="008F75A7" w14:paraId="4014F211" w14:textId="77777777" w:rsidTr="00732C74">
        <w:tc>
          <w:tcPr>
            <w:tcW w:w="1525" w:type="dxa"/>
          </w:tcPr>
          <w:p w14:paraId="1A877CCB"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DNSH</w:t>
            </w:r>
          </w:p>
        </w:tc>
        <w:tc>
          <w:tcPr>
            <w:tcW w:w="7825" w:type="dxa"/>
          </w:tcPr>
          <w:p w14:paraId="5ACB309E"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Principiul „</w:t>
            </w:r>
            <w:r w:rsidRPr="008F75A7">
              <w:rPr>
                <w:rFonts w:ascii="Trebuchet MS" w:hAnsi="Trebuchet MS"/>
                <w:i/>
                <w:sz w:val="20"/>
                <w:szCs w:val="20"/>
              </w:rPr>
              <w:t>a nu prejudicia în mod semnificativ</w:t>
            </w:r>
            <w:r w:rsidRPr="008F75A7">
              <w:rPr>
                <w:rFonts w:ascii="Trebuchet MS" w:hAnsi="Trebuchet MS"/>
                <w:sz w:val="20"/>
                <w:szCs w:val="20"/>
              </w:rPr>
              <w:t>” (Do No Significant Harm) obiectivele de mediu</w:t>
            </w:r>
          </w:p>
        </w:tc>
      </w:tr>
      <w:tr w:rsidR="00732C74" w:rsidRPr="008F75A7" w14:paraId="377319CD" w14:textId="77777777" w:rsidTr="00732C74">
        <w:tc>
          <w:tcPr>
            <w:tcW w:w="1525" w:type="dxa"/>
          </w:tcPr>
          <w:p w14:paraId="7E9759C1"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EMAS</w:t>
            </w:r>
          </w:p>
        </w:tc>
        <w:tc>
          <w:tcPr>
            <w:tcW w:w="7825" w:type="dxa"/>
          </w:tcPr>
          <w:p w14:paraId="0F5B2A51"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Sistemul European de Management de Mediu și Audit</w:t>
            </w:r>
          </w:p>
        </w:tc>
      </w:tr>
      <w:tr w:rsidR="00732C74" w:rsidRPr="008F75A7" w14:paraId="58D9F28B" w14:textId="77777777" w:rsidTr="00732C74">
        <w:tc>
          <w:tcPr>
            <w:tcW w:w="1525" w:type="dxa"/>
          </w:tcPr>
          <w:p w14:paraId="55B1A609"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ETF</w:t>
            </w:r>
          </w:p>
        </w:tc>
        <w:tc>
          <w:tcPr>
            <w:tcW w:w="7825" w:type="dxa"/>
          </w:tcPr>
          <w:p w14:paraId="1B3B9BEF"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Evaluare tehnică și financiară</w:t>
            </w:r>
          </w:p>
        </w:tc>
      </w:tr>
      <w:tr w:rsidR="00732C74" w:rsidRPr="008F75A7" w14:paraId="634828A8" w14:textId="77777777" w:rsidTr="00732C74">
        <w:tc>
          <w:tcPr>
            <w:tcW w:w="1525" w:type="dxa"/>
          </w:tcPr>
          <w:p w14:paraId="3C3AACB7"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FTJ</w:t>
            </w:r>
          </w:p>
        </w:tc>
        <w:tc>
          <w:tcPr>
            <w:tcW w:w="7825" w:type="dxa"/>
          </w:tcPr>
          <w:p w14:paraId="3200C9BD" w14:textId="68FA86F4" w:rsidR="00732C74" w:rsidRPr="008F75A7" w:rsidRDefault="00732C74" w:rsidP="00732C74">
            <w:pPr>
              <w:ind w:left="0"/>
              <w:rPr>
                <w:rFonts w:ascii="Trebuchet MS" w:hAnsi="Trebuchet MS"/>
                <w:sz w:val="20"/>
                <w:szCs w:val="20"/>
              </w:rPr>
            </w:pPr>
            <w:r w:rsidRPr="008F75A7">
              <w:rPr>
                <w:rFonts w:ascii="Trebuchet MS" w:hAnsi="Trebuchet MS"/>
                <w:sz w:val="20"/>
                <w:szCs w:val="20"/>
              </w:rPr>
              <w:t>Fondul pentru o tranziție justă în conformitate cu Regulamentul (UE) 2021/1056 al Parlamentului European și al Consiliului de instituire a Fondul pentru o tranziție justă</w:t>
            </w:r>
          </w:p>
        </w:tc>
      </w:tr>
      <w:tr w:rsidR="00732C74" w:rsidRPr="008F75A7" w14:paraId="74953B2C" w14:textId="77777777" w:rsidTr="00732C74">
        <w:tc>
          <w:tcPr>
            <w:tcW w:w="1525" w:type="dxa"/>
          </w:tcPr>
          <w:p w14:paraId="624C9C6E"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IMM</w:t>
            </w:r>
          </w:p>
        </w:tc>
        <w:tc>
          <w:tcPr>
            <w:tcW w:w="7825" w:type="dxa"/>
          </w:tcPr>
          <w:p w14:paraId="301A1B47"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Întreprinderi Mici și Mijlocii</w:t>
            </w:r>
          </w:p>
        </w:tc>
      </w:tr>
      <w:tr w:rsidR="00732C74" w:rsidRPr="008F75A7" w14:paraId="020A2B65" w14:textId="77777777" w:rsidTr="00732C74">
        <w:tc>
          <w:tcPr>
            <w:tcW w:w="1525" w:type="dxa"/>
          </w:tcPr>
          <w:p w14:paraId="1C0BF2A9"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highlight w:val="white"/>
              </w:rPr>
              <w:t>HG</w:t>
            </w:r>
          </w:p>
        </w:tc>
        <w:tc>
          <w:tcPr>
            <w:tcW w:w="7825" w:type="dxa"/>
          </w:tcPr>
          <w:p w14:paraId="1168F19F"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highlight w:val="white"/>
              </w:rPr>
              <w:t>Hotărâre de Guvern</w:t>
            </w:r>
          </w:p>
        </w:tc>
      </w:tr>
      <w:tr w:rsidR="00732C74" w:rsidRPr="008F75A7" w14:paraId="45932E73" w14:textId="77777777" w:rsidTr="00732C74">
        <w:tc>
          <w:tcPr>
            <w:tcW w:w="1525" w:type="dxa"/>
          </w:tcPr>
          <w:p w14:paraId="5B2F71DE"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MIPE</w:t>
            </w:r>
          </w:p>
        </w:tc>
        <w:tc>
          <w:tcPr>
            <w:tcW w:w="7825" w:type="dxa"/>
          </w:tcPr>
          <w:p w14:paraId="463049FC"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Ministerul Investițiilor și Proiectelor Europene</w:t>
            </w:r>
          </w:p>
        </w:tc>
      </w:tr>
      <w:tr w:rsidR="00732C74" w:rsidRPr="008F75A7" w14:paraId="1150A8EF" w14:textId="77777777" w:rsidTr="00732C74">
        <w:tc>
          <w:tcPr>
            <w:tcW w:w="1525" w:type="dxa"/>
          </w:tcPr>
          <w:p w14:paraId="3A69CCD1"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MySMIS2021 / SMIS2021+</w:t>
            </w:r>
          </w:p>
        </w:tc>
        <w:tc>
          <w:tcPr>
            <w:tcW w:w="7825" w:type="dxa"/>
          </w:tcPr>
          <w:p w14:paraId="07E33C01"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 xml:space="preserve">Sistem de schimb electronic de date care permite schimbul de informații între solicitanți, potențiali solicitanți, beneficiari și autoritățile responsabile de programe și care acoperă întregul ciclu de viață al unui proiect finanțat.  </w:t>
            </w:r>
          </w:p>
          <w:p w14:paraId="3381B02E"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Aplicația electronică MySMIS2021/SMIS2021+ se încadrează în categoria mijloacelor ce asigură transmiterea de texte/ documente şi confirmarea primirii acestora.</w:t>
            </w:r>
          </w:p>
        </w:tc>
      </w:tr>
      <w:tr w:rsidR="00732C74" w:rsidRPr="008F75A7" w14:paraId="37FA4D26" w14:textId="77777777" w:rsidTr="00732C74">
        <w:tc>
          <w:tcPr>
            <w:tcW w:w="1525" w:type="dxa"/>
          </w:tcPr>
          <w:p w14:paraId="5E6D9298"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NUTS</w:t>
            </w:r>
          </w:p>
        </w:tc>
        <w:tc>
          <w:tcPr>
            <w:tcW w:w="7825" w:type="dxa"/>
          </w:tcPr>
          <w:p w14:paraId="2C9DACC8"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Nomenclatorul Unităților Statistice Teritoriale</w:t>
            </w:r>
          </w:p>
        </w:tc>
      </w:tr>
      <w:tr w:rsidR="00732C74" w:rsidRPr="008F75A7" w14:paraId="66B3586E" w14:textId="77777777" w:rsidTr="00732C74">
        <w:tc>
          <w:tcPr>
            <w:tcW w:w="1525" w:type="dxa"/>
          </w:tcPr>
          <w:p w14:paraId="186E7224"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OUG</w:t>
            </w:r>
          </w:p>
        </w:tc>
        <w:tc>
          <w:tcPr>
            <w:tcW w:w="7825" w:type="dxa"/>
          </w:tcPr>
          <w:p w14:paraId="601D7F8E"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Ordonanță de urgență a Guvernului</w:t>
            </w:r>
          </w:p>
        </w:tc>
      </w:tr>
      <w:tr w:rsidR="00732C74" w:rsidRPr="008F75A7" w14:paraId="57915FDE" w14:textId="77777777" w:rsidTr="00732C74">
        <w:tc>
          <w:tcPr>
            <w:tcW w:w="1525" w:type="dxa"/>
          </w:tcPr>
          <w:p w14:paraId="095458BE"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P</w:t>
            </w:r>
          </w:p>
        </w:tc>
        <w:tc>
          <w:tcPr>
            <w:tcW w:w="7825" w:type="dxa"/>
          </w:tcPr>
          <w:p w14:paraId="03DD3044"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Prioritate</w:t>
            </w:r>
          </w:p>
        </w:tc>
      </w:tr>
      <w:tr w:rsidR="00732C74" w:rsidRPr="008F75A7" w14:paraId="2232B035" w14:textId="77777777" w:rsidTr="00732C74">
        <w:tc>
          <w:tcPr>
            <w:tcW w:w="1525" w:type="dxa"/>
          </w:tcPr>
          <w:p w14:paraId="7F17A634"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OP</w:t>
            </w:r>
          </w:p>
        </w:tc>
        <w:tc>
          <w:tcPr>
            <w:tcW w:w="7825" w:type="dxa"/>
          </w:tcPr>
          <w:p w14:paraId="495021EF" w14:textId="77777777" w:rsidR="00732C74" w:rsidRPr="008F75A7" w:rsidRDefault="00732C74" w:rsidP="00732C74">
            <w:pPr>
              <w:ind w:left="0"/>
              <w:rPr>
                <w:rFonts w:ascii="Trebuchet MS" w:hAnsi="Trebuchet MS"/>
                <w:sz w:val="20"/>
                <w:szCs w:val="20"/>
                <w:highlight w:val="white"/>
              </w:rPr>
            </w:pPr>
            <w:r w:rsidRPr="008F75A7">
              <w:rPr>
                <w:rFonts w:ascii="Trebuchet MS" w:hAnsi="Trebuchet MS"/>
                <w:sz w:val="20"/>
                <w:szCs w:val="20"/>
              </w:rPr>
              <w:t>Obiectiv de Politică</w:t>
            </w:r>
          </w:p>
        </w:tc>
      </w:tr>
      <w:tr w:rsidR="00732C74" w:rsidRPr="008F75A7" w14:paraId="35410909" w14:textId="77777777" w:rsidTr="00732C74">
        <w:tc>
          <w:tcPr>
            <w:tcW w:w="1525" w:type="dxa"/>
          </w:tcPr>
          <w:p w14:paraId="0D9EA7B1"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PTJ</w:t>
            </w:r>
          </w:p>
        </w:tc>
        <w:tc>
          <w:tcPr>
            <w:tcW w:w="7825" w:type="dxa"/>
          </w:tcPr>
          <w:p w14:paraId="1A93DAE3"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Programul Tranziție Justă</w:t>
            </w:r>
          </w:p>
        </w:tc>
      </w:tr>
      <w:tr w:rsidR="00732C74" w:rsidRPr="008F75A7" w14:paraId="0D8F1975" w14:textId="77777777" w:rsidTr="00732C74">
        <w:tc>
          <w:tcPr>
            <w:tcW w:w="1525" w:type="dxa"/>
          </w:tcPr>
          <w:p w14:paraId="1B047E8E"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PTTJ</w:t>
            </w:r>
          </w:p>
        </w:tc>
        <w:tc>
          <w:tcPr>
            <w:tcW w:w="7825" w:type="dxa"/>
          </w:tcPr>
          <w:p w14:paraId="1677D0B9"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 xml:space="preserve">Planuri </w:t>
            </w:r>
            <w:sdt>
              <w:sdtPr>
                <w:rPr>
                  <w:rFonts w:ascii="Trebuchet MS" w:hAnsi="Trebuchet MS"/>
                  <w:sz w:val="20"/>
                  <w:szCs w:val="20"/>
                </w:rPr>
                <w:tag w:val="goog_rdk_62"/>
                <w:id w:val="-1440284190"/>
              </w:sdtPr>
              <w:sdtContent>
                <w:r w:rsidRPr="008F75A7">
                  <w:rPr>
                    <w:rFonts w:ascii="Trebuchet MS" w:hAnsi="Trebuchet MS"/>
                    <w:sz w:val="20"/>
                    <w:szCs w:val="20"/>
                  </w:rPr>
                  <w:t>T</w:t>
                </w:r>
              </w:sdtContent>
            </w:sdt>
            <w:r w:rsidRPr="008F75A7">
              <w:rPr>
                <w:rFonts w:ascii="Trebuchet MS" w:hAnsi="Trebuchet MS"/>
                <w:sz w:val="20"/>
                <w:szCs w:val="20"/>
              </w:rPr>
              <w:t>eritoriale pentru o Tranziție Justă</w:t>
            </w:r>
          </w:p>
        </w:tc>
      </w:tr>
      <w:tr w:rsidR="00732C74" w:rsidRPr="008F75A7" w14:paraId="3A1630E2" w14:textId="77777777" w:rsidTr="00732C74">
        <w:tc>
          <w:tcPr>
            <w:tcW w:w="1525" w:type="dxa"/>
          </w:tcPr>
          <w:p w14:paraId="45D06596"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RDC</w:t>
            </w:r>
          </w:p>
        </w:tc>
        <w:tc>
          <w:tcPr>
            <w:tcW w:w="7825" w:type="dxa"/>
          </w:tcPr>
          <w:p w14:paraId="66D5FB4A" w14:textId="14C7AA78" w:rsidR="00732C74" w:rsidRPr="008F75A7" w:rsidRDefault="00732C74" w:rsidP="00732C74">
            <w:pPr>
              <w:ind w:left="0"/>
              <w:rPr>
                <w:rFonts w:ascii="Trebuchet MS" w:hAnsi="Trebuchet MS"/>
                <w:sz w:val="20"/>
                <w:szCs w:val="20"/>
              </w:rPr>
            </w:pPr>
            <w:r w:rsidRPr="008F75A7">
              <w:rPr>
                <w:rFonts w:ascii="Trebuchet MS" w:hAnsi="Trebuchet MS"/>
                <w:sz w:val="20"/>
                <w:szCs w:val="20"/>
              </w:rPr>
              <w:t xml:space="preserve">Regulamentul (UE) </w:t>
            </w:r>
            <w:r w:rsidR="00312F63">
              <w:rPr>
                <w:rFonts w:ascii="Trebuchet MS" w:hAnsi="Trebuchet MS"/>
                <w:sz w:val="20"/>
                <w:szCs w:val="20"/>
              </w:rPr>
              <w:t>2021/</w:t>
            </w:r>
            <w:r w:rsidRPr="008F75A7">
              <w:rPr>
                <w:rFonts w:ascii="Trebuchet MS" w:hAnsi="Trebuchet MS"/>
                <w:sz w:val="20"/>
                <w:szCs w:val="20"/>
              </w:rPr>
              <w:t>1060</w:t>
            </w:r>
            <w:r w:rsidR="00312F63">
              <w:rPr>
                <w:rFonts w:ascii="Trebuchet MS" w:hAnsi="Trebuchet MS"/>
                <w:sz w:val="20"/>
                <w:szCs w:val="20"/>
              </w:rPr>
              <w:t xml:space="preserve"> </w:t>
            </w:r>
            <w:r w:rsidRPr="008F75A7">
              <w:rPr>
                <w:rFonts w:ascii="Trebuchet MS" w:hAnsi="Trebuchet MS" w:cstheme="minorHAnsi"/>
                <w:sz w:val="20"/>
                <w:szCs w:val="20"/>
              </w:rPr>
              <w:t xml:space="preserve">al Parlamentului European și al Consiliului din 24 iunie 2021 </w:t>
            </w:r>
            <w:r w:rsidRPr="008F75A7">
              <w:rPr>
                <w:rFonts w:ascii="Trebuchet MS" w:hAnsi="Trebuchet MS"/>
                <w:sz w:val="20"/>
                <w:szCs w:val="20"/>
              </w:rPr>
              <w:t>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tc>
      </w:tr>
      <w:tr w:rsidR="00732C74" w:rsidRPr="008F75A7" w14:paraId="062320A7" w14:textId="77777777" w:rsidTr="00732C74">
        <w:tc>
          <w:tcPr>
            <w:tcW w:w="1525" w:type="dxa"/>
          </w:tcPr>
          <w:p w14:paraId="005E1044"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RP</w:t>
            </w:r>
          </w:p>
        </w:tc>
        <w:tc>
          <w:tcPr>
            <w:tcW w:w="7825" w:type="dxa"/>
          </w:tcPr>
          <w:p w14:paraId="33A2C317"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Raport de progres</w:t>
            </w:r>
          </w:p>
        </w:tc>
      </w:tr>
      <w:tr w:rsidR="00732C74" w:rsidRPr="008F75A7" w14:paraId="073EBFB2" w14:textId="77777777" w:rsidTr="00732C74">
        <w:tc>
          <w:tcPr>
            <w:tcW w:w="1525" w:type="dxa"/>
          </w:tcPr>
          <w:p w14:paraId="0CA8599F"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TFUE</w:t>
            </w:r>
          </w:p>
        </w:tc>
        <w:tc>
          <w:tcPr>
            <w:tcW w:w="7825" w:type="dxa"/>
          </w:tcPr>
          <w:p w14:paraId="3182F005"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 xml:space="preserve">Tratatul privind </w:t>
            </w:r>
            <w:r w:rsidRPr="008F75A7">
              <w:rPr>
                <w:rFonts w:ascii="Trebuchet MS" w:hAnsi="Trebuchet MS"/>
                <w:sz w:val="20"/>
                <w:szCs w:val="20"/>
                <w:lang w:val="it-IT"/>
              </w:rPr>
              <w:t>func</w:t>
            </w:r>
            <w:r w:rsidRPr="008F75A7">
              <w:rPr>
                <w:rFonts w:ascii="Trebuchet MS" w:hAnsi="Trebuchet MS"/>
                <w:sz w:val="20"/>
                <w:szCs w:val="20"/>
              </w:rPr>
              <w:t>ţionarea Uniunii Europene</w:t>
            </w:r>
          </w:p>
        </w:tc>
      </w:tr>
      <w:tr w:rsidR="00732C74" w:rsidRPr="008F75A7" w14:paraId="66C4C0E9" w14:textId="77777777" w:rsidTr="00732C74">
        <w:tc>
          <w:tcPr>
            <w:tcW w:w="1525" w:type="dxa"/>
          </w:tcPr>
          <w:p w14:paraId="0D4CB4E8"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UE</w:t>
            </w:r>
          </w:p>
        </w:tc>
        <w:tc>
          <w:tcPr>
            <w:tcW w:w="7825" w:type="dxa"/>
          </w:tcPr>
          <w:p w14:paraId="52C4E652" w14:textId="77777777" w:rsidR="00732C74" w:rsidRPr="008F75A7" w:rsidRDefault="00732C74" w:rsidP="00732C74">
            <w:pPr>
              <w:ind w:left="0"/>
              <w:rPr>
                <w:rFonts w:ascii="Trebuchet MS" w:hAnsi="Trebuchet MS"/>
                <w:sz w:val="20"/>
                <w:szCs w:val="20"/>
              </w:rPr>
            </w:pPr>
            <w:r w:rsidRPr="008F75A7">
              <w:rPr>
                <w:rFonts w:ascii="Trebuchet MS" w:hAnsi="Trebuchet MS"/>
                <w:sz w:val="20"/>
                <w:szCs w:val="20"/>
              </w:rPr>
              <w:t>Uniunea Europeană</w:t>
            </w:r>
          </w:p>
        </w:tc>
      </w:tr>
    </w:tbl>
    <w:p w14:paraId="04914BC3" w14:textId="77777777" w:rsidR="00732C74" w:rsidRPr="00E85894" w:rsidRDefault="00732C74" w:rsidP="00EE1675">
      <w:pPr>
        <w:ind w:left="0"/>
        <w:rPr>
          <w:rFonts w:ascii="Trebuchet MS" w:hAnsi="Trebuchet MS"/>
        </w:rPr>
      </w:pPr>
    </w:p>
    <w:p w14:paraId="6D3A72CF" w14:textId="0A6E5812" w:rsidR="00741DC8" w:rsidRPr="00E85894" w:rsidRDefault="00906A94" w:rsidP="005D0A40">
      <w:pPr>
        <w:pStyle w:val="Heading2"/>
        <w:numPr>
          <w:ilvl w:val="1"/>
          <w:numId w:val="3"/>
        </w:numPr>
        <w:spacing w:before="0"/>
        <w:rPr>
          <w:rFonts w:ascii="Trebuchet MS" w:eastAsia="Calibri" w:hAnsi="Trebuchet MS" w:cs="Calibri"/>
          <w:b/>
          <w:bCs/>
          <w:color w:val="538135" w:themeColor="accent6" w:themeShade="BF"/>
          <w:sz w:val="22"/>
          <w:szCs w:val="22"/>
        </w:rPr>
      </w:pPr>
      <w:bookmarkStart w:id="6" w:name="_Toc191902971"/>
      <w:r w:rsidRPr="00E85894">
        <w:rPr>
          <w:rFonts w:ascii="Trebuchet MS" w:eastAsia="Calibri" w:hAnsi="Trebuchet MS" w:cs="Calibri"/>
          <w:b/>
          <w:bCs/>
          <w:color w:val="538135" w:themeColor="accent6" w:themeShade="BF"/>
          <w:sz w:val="22"/>
          <w:szCs w:val="22"/>
        </w:rPr>
        <w:t>Glosar</w:t>
      </w:r>
      <w:bookmarkStart w:id="7" w:name="_heading=h.2et92p0" w:colFirst="0" w:colLast="0"/>
      <w:bookmarkEnd w:id="6"/>
      <w:bookmarkEnd w:id="7"/>
    </w:p>
    <w:p w14:paraId="3081DC7E" w14:textId="02F66F89"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Apel de proiecte</w:t>
      </w:r>
      <w:r w:rsidRPr="00E85894">
        <w:rPr>
          <w:rFonts w:ascii="Trebuchet MS" w:hAnsi="Trebuchet MS" w:cstheme="minorHAnsi"/>
        </w:rPr>
        <w:t xml:space="preserve"> </w:t>
      </w:r>
      <w:r w:rsidR="009D09E1" w:rsidRPr="00E85894">
        <w:rPr>
          <w:rFonts w:ascii="Trebuchet MS" w:hAnsi="Trebuchet MS" w:cstheme="minorHAnsi"/>
        </w:rPr>
        <w:t xml:space="preserve">- </w:t>
      </w:r>
      <w:r w:rsidRPr="00E85894">
        <w:rPr>
          <w:rFonts w:ascii="Trebuchet MS" w:hAnsi="Trebuchet MS" w:cstheme="minorHAnsi"/>
        </w:rPr>
        <w:t xml:space="preserve"> </w:t>
      </w:r>
      <w:r w:rsidR="00394BF7" w:rsidRPr="00E85894">
        <w:rPr>
          <w:rFonts w:ascii="Trebuchet MS" w:hAnsi="Trebuchet MS" w:cstheme="minorHAnsi"/>
        </w:rPr>
        <w:t xml:space="preserve">conform </w:t>
      </w:r>
      <w:r w:rsidRPr="00E85894">
        <w:rPr>
          <w:rFonts w:ascii="Trebuchet MS" w:hAnsi="Trebuchet MS" w:cstheme="minorHAnsi"/>
        </w:rPr>
        <w:t>OUG nr. 23/2023</w:t>
      </w:r>
      <w:r w:rsidR="00394BF7" w:rsidRPr="00E85894">
        <w:rPr>
          <w:rFonts w:ascii="Trebuchet MS" w:hAnsi="Trebuchet MS" w:cstheme="minorHAnsi"/>
        </w:rPr>
        <w:t>, cu modificările și completările ulterioare,</w:t>
      </w:r>
      <w:r w:rsidRPr="00E85894">
        <w:rPr>
          <w:rFonts w:ascii="Trebuchet MS" w:hAnsi="Trebuchet MS" w:cstheme="minorHAnsi"/>
        </w:rPr>
        <w:t xml:space="preserve"> reprezintă </w:t>
      </w:r>
      <w:r w:rsidR="007009D0" w:rsidRPr="00E85894">
        <w:rPr>
          <w:rFonts w:ascii="Trebuchet MS" w:hAnsi="Trebuchet MS" w:cstheme="minorHAnsi"/>
        </w:rPr>
        <w:t>o invitaţie publică adresată de către autoritatea de management/organismul intermediar, după caz, categoriilor de solicitanţi eligibili stabiliţi prin Ghidul solicitantului, în vederea transmiterii cererilor de finanţare, în cadrul uneia sau mai multor priorităţi din cadrul Programului Tranziție Justă 2021-2027</w:t>
      </w:r>
      <w:r w:rsidR="00AD6948" w:rsidRPr="00E85894">
        <w:rPr>
          <w:rFonts w:ascii="Trebuchet MS" w:hAnsi="Trebuchet MS" w:cstheme="minorHAnsi"/>
        </w:rPr>
        <w:t>;</w:t>
      </w:r>
    </w:p>
    <w:p w14:paraId="64E13AED" w14:textId="4AE3897F" w:rsidR="00732C74" w:rsidRPr="00E85894" w:rsidRDefault="00732C74" w:rsidP="00C83E93">
      <w:pPr>
        <w:pStyle w:val="ListParagraph"/>
        <w:widowControl w:val="0"/>
        <w:numPr>
          <w:ilvl w:val="0"/>
          <w:numId w:val="19"/>
        </w:numPr>
        <w:rPr>
          <w:rFonts w:ascii="Trebuchet MS" w:hAnsi="Trebuchet MS" w:cstheme="minorHAnsi"/>
          <w:b/>
          <w:bCs/>
        </w:rPr>
      </w:pPr>
      <w:r w:rsidRPr="00E85894">
        <w:rPr>
          <w:rFonts w:ascii="Trebuchet MS" w:hAnsi="Trebuchet MS" w:cstheme="minorHAnsi"/>
          <w:b/>
          <w:bCs/>
        </w:rPr>
        <w:t xml:space="preserve">Autoritatea de Management pentru Programul Tranziție Justă </w:t>
      </w:r>
      <w:r w:rsidRPr="00E85894">
        <w:rPr>
          <w:rFonts w:ascii="Trebuchet MS" w:hAnsi="Trebuchet MS" w:cstheme="minorHAnsi"/>
          <w:bCs/>
        </w:rPr>
        <w:t xml:space="preserve">– autoritatea </w:t>
      </w:r>
      <w:r w:rsidRPr="00E85894">
        <w:rPr>
          <w:rFonts w:ascii="Trebuchet MS" w:hAnsi="Trebuchet MS" w:cstheme="minorHAnsi"/>
          <w:bCs/>
        </w:rPr>
        <w:lastRenderedPageBreak/>
        <w:t>desemnată pentru gestionarea PTJ, care îndeplinește funcțiile prevăzute la art. 71 din Regulamentul (UE) 2021/1060, responsabilă pentru implementarea eficace și eficIentă a fondurilor;</w:t>
      </w:r>
    </w:p>
    <w:p w14:paraId="2F9E7170" w14:textId="35BF1561" w:rsidR="00732C74" w:rsidRPr="00E85894" w:rsidRDefault="00732C74" w:rsidP="00C83E93">
      <w:pPr>
        <w:pStyle w:val="ListParagraph"/>
        <w:widowControl w:val="0"/>
        <w:numPr>
          <w:ilvl w:val="0"/>
          <w:numId w:val="19"/>
        </w:numPr>
        <w:rPr>
          <w:rFonts w:ascii="Trebuchet MS" w:hAnsi="Trebuchet MS" w:cstheme="minorHAnsi"/>
          <w:b/>
          <w:bCs/>
        </w:rPr>
      </w:pPr>
      <w:r w:rsidRPr="00E85894">
        <w:rPr>
          <w:rFonts w:ascii="Trebuchet MS" w:hAnsi="Trebuchet MS" w:cstheme="minorHAnsi"/>
          <w:b/>
          <w:bCs/>
        </w:rPr>
        <w:t>Administrator al schemei de antreprenoriat</w:t>
      </w:r>
      <w:r w:rsidR="000558DB" w:rsidRPr="00E85894">
        <w:rPr>
          <w:rFonts w:ascii="Trebuchet MS" w:hAnsi="Trebuchet MS" w:cstheme="minorHAnsi"/>
          <w:b/>
          <w:bCs/>
        </w:rPr>
        <w:t xml:space="preserve"> social (ajutor de minimis)</w:t>
      </w:r>
      <w:r w:rsidRPr="00E85894">
        <w:rPr>
          <w:rFonts w:ascii="Trebuchet MS" w:hAnsi="Trebuchet MS" w:cstheme="minorHAnsi"/>
          <w:b/>
          <w:bCs/>
        </w:rPr>
        <w:t xml:space="preserve"> </w:t>
      </w:r>
      <w:r w:rsidRPr="00E85894">
        <w:rPr>
          <w:rFonts w:ascii="Trebuchet MS" w:hAnsi="Trebuchet MS" w:cstheme="minorHAnsi"/>
          <w:bCs/>
        </w:rPr>
        <w:t>– entitate publică sau privată care implementează, în calitate de semnatar al contractului de finanțare, un proiect finanțat prin prezentul apel de proiecte, proiect în cadrul căruia se atribuie ajutoare de minimis pentru înființarea de întreprinderi sociale, cu respectarea condițiilor impuse în cadrul Schemei de ajutor de minimis ”Sprijin pentru înființarea de întreprinderi sociale” și detaliate în prezentul Ghid al solicitantului. În cazul proiectelor implementate în parteneriat, administratorul schemei de antreprenoriat va fi considerat întregul parteneriat;</w:t>
      </w:r>
    </w:p>
    <w:p w14:paraId="036EE621" w14:textId="77777777" w:rsidR="00732C74" w:rsidRPr="00E85894" w:rsidRDefault="00732C74" w:rsidP="00C83E93">
      <w:pPr>
        <w:pStyle w:val="ListParagraph"/>
        <w:widowControl w:val="0"/>
        <w:numPr>
          <w:ilvl w:val="0"/>
          <w:numId w:val="19"/>
        </w:numPr>
        <w:rPr>
          <w:rFonts w:ascii="Trebuchet MS" w:hAnsi="Trebuchet MS" w:cstheme="minorHAnsi"/>
          <w:b/>
          <w:bCs/>
        </w:rPr>
      </w:pPr>
      <w:r w:rsidRPr="00E85894">
        <w:rPr>
          <w:rFonts w:ascii="Trebuchet MS" w:hAnsi="Trebuchet MS" w:cstheme="minorHAnsi"/>
          <w:b/>
          <w:bCs/>
        </w:rPr>
        <w:t xml:space="preserve">Ajutor de minimis </w:t>
      </w:r>
      <w:r w:rsidRPr="00E85894">
        <w:rPr>
          <w:rFonts w:ascii="Trebuchet MS" w:hAnsi="Trebuchet MS" w:cstheme="minorHAnsi"/>
          <w:bCs/>
        </w:rPr>
        <w:t>– ajutor limitat conform normelor Uniunii Europene la un nivel care nu distorsionează concurența și/sau comerțul cu statele membre (OUG nr. 77/2014 privind procedurile naționale în domeniul ajutorului de stat, precum și pentru modificarea și completarea Legii concurenței nr. 21/1996);</w:t>
      </w:r>
    </w:p>
    <w:p w14:paraId="2529A4C8" w14:textId="14E8CA2D" w:rsidR="00732C74" w:rsidRPr="00E85894" w:rsidRDefault="00732C74" w:rsidP="006530D4">
      <w:pPr>
        <w:pStyle w:val="ListParagraph"/>
        <w:widowControl w:val="0"/>
        <w:numPr>
          <w:ilvl w:val="0"/>
          <w:numId w:val="19"/>
        </w:numPr>
        <w:rPr>
          <w:rFonts w:ascii="Trebuchet MS" w:hAnsi="Trebuchet MS" w:cstheme="minorHAnsi"/>
          <w:b/>
          <w:bCs/>
        </w:rPr>
      </w:pPr>
      <w:r w:rsidRPr="00E85894">
        <w:rPr>
          <w:rFonts w:ascii="Trebuchet MS" w:hAnsi="Trebuchet MS" w:cstheme="minorHAnsi"/>
          <w:b/>
          <w:bCs/>
        </w:rPr>
        <w:t xml:space="preserve">Beneficiarul ajutorului de minimis </w:t>
      </w:r>
      <w:r w:rsidRPr="00E85894">
        <w:rPr>
          <w:rFonts w:ascii="Trebuchet MS" w:hAnsi="Trebuchet MS" w:cstheme="minorHAnsi"/>
          <w:bCs/>
        </w:rPr>
        <w:t>– întreprinderile sociale înființate prin proiectele finanțate prin prezentul apel de proiect și care primesc sprijin financiar cu titlul de ajutor de minimis, în baza contractului de subvenție încheiat cu administratorul schemei de ajutor de minimis;</w:t>
      </w:r>
    </w:p>
    <w:p w14:paraId="7A14DA5E" w14:textId="77777777" w:rsidR="00732C74" w:rsidRPr="00E85894" w:rsidRDefault="00732C74" w:rsidP="00C83E93">
      <w:pPr>
        <w:pStyle w:val="ListParagraph"/>
        <w:widowControl w:val="0"/>
        <w:numPr>
          <w:ilvl w:val="0"/>
          <w:numId w:val="19"/>
        </w:numPr>
        <w:rPr>
          <w:rFonts w:ascii="Trebuchet MS" w:hAnsi="Trebuchet MS" w:cstheme="minorHAnsi"/>
          <w:b/>
          <w:bCs/>
        </w:rPr>
      </w:pPr>
      <w:r w:rsidRPr="00E85894">
        <w:rPr>
          <w:rFonts w:ascii="Trebuchet MS" w:hAnsi="Trebuchet MS" w:cstheme="minorHAnsi"/>
          <w:b/>
          <w:bCs/>
        </w:rPr>
        <w:t xml:space="preserve">Contract de finanțare </w:t>
      </w:r>
      <w:r w:rsidRPr="00E85894">
        <w:rPr>
          <w:rFonts w:ascii="Trebuchet MS" w:hAnsi="Trebuchet MS" w:cstheme="minorHAnsi"/>
          <w:bCs/>
        </w:rPr>
        <w:t>– actul juridic supus regulilor de drept public semnat între AM PTJ / OI PTJ, pe de o parte și beneficiarul finanțării nerambursabile, respectiv, administratorul schemei de antreprenoriat, pe de altă parte, prin care se stabilesc drepturile și obligațiile colective ale părților în vederea implementării operațiunilor din cadrul PTJ 2021-2027;</w:t>
      </w:r>
    </w:p>
    <w:p w14:paraId="41A0D52C" w14:textId="5678DB11" w:rsidR="00732C74" w:rsidRPr="00E85894" w:rsidRDefault="00732C74" w:rsidP="006530D4">
      <w:pPr>
        <w:pStyle w:val="ListParagraph"/>
        <w:widowControl w:val="0"/>
        <w:numPr>
          <w:ilvl w:val="0"/>
          <w:numId w:val="19"/>
        </w:numPr>
        <w:rPr>
          <w:rFonts w:ascii="Trebuchet MS" w:hAnsi="Trebuchet MS" w:cstheme="minorHAnsi"/>
          <w:b/>
          <w:bCs/>
        </w:rPr>
      </w:pPr>
      <w:r w:rsidRPr="00E85894">
        <w:rPr>
          <w:rFonts w:ascii="Trebuchet MS" w:hAnsi="Trebuchet MS" w:cstheme="minorHAnsi"/>
          <w:b/>
          <w:bCs/>
        </w:rPr>
        <w:t xml:space="preserve">Contract de subvenție </w:t>
      </w:r>
      <w:r w:rsidRPr="00E85894">
        <w:rPr>
          <w:rFonts w:ascii="Trebuchet MS" w:hAnsi="Trebuchet MS" w:cstheme="minorHAnsi"/>
          <w:bCs/>
        </w:rPr>
        <w:t>– actul juridic semnat între administratorul schemei de minimis și beneficiarul ajutorului de minimis, prin care se stabilesc drepturile și obligațiile corelative ale părților în vederea implementării măsurilor finanțate prin schema de ajutor de minimis.</w:t>
      </w:r>
    </w:p>
    <w:p w14:paraId="4EB4F9A9" w14:textId="432190F1" w:rsidR="00AD694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rPr>
        <w:t>Cererea de finanțare</w:t>
      </w:r>
      <w:r w:rsidR="009D09E1" w:rsidRPr="00E85894">
        <w:rPr>
          <w:rFonts w:ascii="Trebuchet MS" w:hAnsi="Trebuchet MS" w:cstheme="minorHAnsi"/>
          <w:b/>
        </w:rPr>
        <w:t xml:space="preserve"> </w:t>
      </w:r>
      <w:r w:rsidRPr="00E85894">
        <w:rPr>
          <w:rFonts w:ascii="Trebuchet MS" w:hAnsi="Trebuchet MS" w:cstheme="minorHAnsi"/>
          <w:bCs/>
        </w:rPr>
        <w:t>-</w:t>
      </w:r>
      <w:r w:rsidRPr="00E85894">
        <w:rPr>
          <w:rFonts w:ascii="Trebuchet MS" w:hAnsi="Trebuchet MS" w:cstheme="minorHAnsi"/>
          <w:b/>
        </w:rPr>
        <w:t xml:space="preserve"> </w:t>
      </w:r>
      <w:r w:rsidRPr="00E85894">
        <w:rPr>
          <w:rFonts w:ascii="Trebuchet MS" w:hAnsi="Trebuchet MS" w:cstheme="minorHAnsi"/>
        </w:rPr>
        <w:t>conform</w:t>
      </w:r>
      <w:r w:rsidR="00505513" w:rsidRPr="00E85894">
        <w:rPr>
          <w:rFonts w:ascii="Trebuchet MS" w:hAnsi="Trebuchet MS" w:cstheme="minorHAnsi"/>
        </w:rPr>
        <w:t xml:space="preserve"> dispozițiilor </w:t>
      </w:r>
      <w:r w:rsidRPr="00E85894">
        <w:rPr>
          <w:rFonts w:ascii="Trebuchet MS" w:hAnsi="Trebuchet MS" w:cstheme="minorHAnsi"/>
        </w:rPr>
        <w:t>OUG nr. 23/2023</w:t>
      </w:r>
      <w:r w:rsidR="00394BF7" w:rsidRPr="00E85894">
        <w:rPr>
          <w:rFonts w:ascii="Trebuchet MS" w:hAnsi="Trebuchet MS" w:cstheme="minorHAnsi"/>
        </w:rPr>
        <w:t xml:space="preserve">, cu modificările și completările ulterioare, </w:t>
      </w:r>
      <w:r w:rsidRPr="00E85894">
        <w:rPr>
          <w:rFonts w:ascii="Trebuchet MS" w:hAnsi="Trebuchet MS" w:cstheme="minorHAnsi"/>
        </w:rPr>
        <w:t xml:space="preserve">reprezintă </w:t>
      </w:r>
      <w:r w:rsidR="00904BC3" w:rsidRPr="00E85894">
        <w:rPr>
          <w:rFonts w:ascii="Trebuchet MS" w:hAnsi="Trebuchet MS" w:cstheme="minorHAnsi"/>
        </w:rPr>
        <w:t>document standardizat, disponibil în sistemul informatic MySMIS2021/SMIS2021+, prin care este solicitat sprijin financiar în cadrul PTJ, program cofinanţat din Fondul pentru o tranziţie justă în perioada de programare 2021 - 2027, în condiţiile aplicabile apelului de proiecte în care se solicită finanţare, pentru acoperirea totală sau parţială a costurilor de realizare ale unui proiect şi este însoţit de anexe şi documentele specificate în Ghidul solicitantului aplicabil fiecărui apel de proiecte; în cadrul cererii de finanţare este prezentat detaliat proiectul, este argumentată necesitatea lui, sunt prezentate avantajele sale, planul de activităţi, planul de achiziţii, bugetul proiectului, indicatorii de realizare şi de rezultat, precum şi orice alte elemente necesare, prevăzute în Ghidul solicitantului şi care sunt cuprinse în sistemul informatic MySMIS2021/SMIS2021+</w:t>
      </w:r>
      <w:r w:rsidR="00AD6948" w:rsidRPr="00E85894">
        <w:rPr>
          <w:rFonts w:ascii="Trebuchet MS" w:hAnsi="Trebuchet MS" w:cstheme="minorHAnsi"/>
        </w:rPr>
        <w:t>;</w:t>
      </w:r>
    </w:p>
    <w:p w14:paraId="0677E299" w14:textId="3FDAF9FB"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Cererea de prefinanţare</w:t>
      </w:r>
      <w:r w:rsidR="009D09E1" w:rsidRPr="00E85894">
        <w:rPr>
          <w:rFonts w:ascii="Trebuchet MS" w:hAnsi="Trebuchet MS" w:cstheme="minorHAnsi"/>
          <w:b/>
          <w:bCs/>
        </w:rPr>
        <w:t xml:space="preserve"> - </w:t>
      </w:r>
      <w:r w:rsidRPr="00E85894">
        <w:rPr>
          <w:rFonts w:ascii="Trebuchet MS" w:hAnsi="Trebuchet MS" w:cstheme="minorHAnsi"/>
        </w:rPr>
        <w:t xml:space="preserve"> este cererea depusă de către un beneficiar prin care se solicită autorităţii de management virarea sumelor necesare pentru plata cheltuielilor necesare implementării proiectelor finanţate din fonduri europene, fără depăşirea valorii totale eligibile a contractului de finanţare, aşa cum sunt prevăzute în bugetele contractelor de finanţare;</w:t>
      </w:r>
    </w:p>
    <w:p w14:paraId="143B0C1D" w14:textId="54A8CEB9"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Cererea de plată</w:t>
      </w:r>
      <w:r w:rsidRPr="00E85894">
        <w:rPr>
          <w:rFonts w:ascii="Trebuchet MS" w:hAnsi="Trebuchet MS" w:cstheme="minorHAnsi"/>
        </w:rPr>
        <w:t xml:space="preserve"> </w:t>
      </w:r>
      <w:r w:rsidR="009D09E1" w:rsidRPr="00E85894">
        <w:rPr>
          <w:rFonts w:ascii="Trebuchet MS" w:hAnsi="Trebuchet MS" w:cstheme="minorHAnsi"/>
        </w:rPr>
        <w:t xml:space="preserve">- </w:t>
      </w:r>
      <w:r w:rsidRPr="00E85894">
        <w:rPr>
          <w:rFonts w:ascii="Trebuchet MS" w:hAnsi="Trebuchet MS" w:cstheme="minorHAnsi"/>
        </w:rPr>
        <w:t>este cererea depusă de către un beneficiar prin care se solicită autorităţii de management virarea sumelor necesare pentru plata cheltuielilor eligibile, rambursabile, conform contractului de finanţare, în baza facturilor, facturilor de avans, statelor privind plata salariilor, a statelor/centralizatoarelor pentru acordarea burselor, subvenţiilor, premiilor şi onorariilor;</w:t>
      </w:r>
    </w:p>
    <w:p w14:paraId="1F47282B" w14:textId="4CF53839"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Bidi"/>
          <w:b/>
          <w:bCs/>
        </w:rPr>
        <w:lastRenderedPageBreak/>
        <w:t>Cererea de rambursare</w:t>
      </w:r>
      <w:r w:rsidRPr="00E85894">
        <w:rPr>
          <w:rFonts w:ascii="Trebuchet MS" w:hAnsi="Trebuchet MS" w:cstheme="minorBidi"/>
        </w:rPr>
        <w:t xml:space="preserve"> </w:t>
      </w:r>
      <w:r w:rsidR="009D09E1" w:rsidRPr="00E85894">
        <w:rPr>
          <w:rFonts w:ascii="Trebuchet MS" w:hAnsi="Trebuchet MS" w:cstheme="minorBidi"/>
        </w:rPr>
        <w:t xml:space="preserve">- </w:t>
      </w:r>
      <w:r w:rsidRPr="00E85894">
        <w:rPr>
          <w:rFonts w:ascii="Trebuchet MS" w:hAnsi="Trebuchet MS" w:cstheme="minorBidi"/>
        </w:rPr>
        <w:t>reprezintă cerere depusă de către un beneficiar, prin care se solicită autorităţii de management virarea sumelor aferente cheltuielilor eligibile efectuate conform contractului de finanţare sau prin care se justifică utilizarea prefinanţării;</w:t>
      </w:r>
    </w:p>
    <w:p w14:paraId="22D7AB5A" w14:textId="720AB2D6"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Cofinanțare publică</w:t>
      </w:r>
      <w:r w:rsidRPr="00E85894">
        <w:rPr>
          <w:rFonts w:ascii="Trebuchet MS" w:hAnsi="Trebuchet MS" w:cstheme="minorHAnsi"/>
        </w:rPr>
        <w:t xml:space="preserve"> -</w:t>
      </w:r>
      <w:r w:rsidR="009D09E1" w:rsidRPr="00E85894">
        <w:rPr>
          <w:rFonts w:ascii="Trebuchet MS" w:hAnsi="Trebuchet MS" w:cstheme="minorHAnsi"/>
        </w:rPr>
        <w:t xml:space="preserve"> </w:t>
      </w:r>
      <w:r w:rsidR="00605385" w:rsidRPr="00E85894">
        <w:rPr>
          <w:rFonts w:ascii="Trebuchet MS" w:hAnsi="Trebuchet MS" w:cstheme="minorHAnsi"/>
        </w:rPr>
        <w:t>orice contribuție din fonduri publice naționale destinată finanțării cheltuielilor eligibile necesare implementării proiectului în conformitate cu prevederile OUG nr.133/2021</w:t>
      </w:r>
      <w:r w:rsidRPr="00E85894">
        <w:rPr>
          <w:rFonts w:ascii="Trebuchet MS" w:hAnsi="Trebuchet MS" w:cstheme="minorHAnsi"/>
        </w:rPr>
        <w:t>;</w:t>
      </w:r>
    </w:p>
    <w:p w14:paraId="5CE4F585" w14:textId="5D71D759"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Cofinanţarea privată</w:t>
      </w:r>
      <w:r w:rsidRPr="00E85894">
        <w:rPr>
          <w:rFonts w:ascii="Trebuchet MS" w:hAnsi="Trebuchet MS" w:cstheme="minorHAnsi"/>
        </w:rPr>
        <w:t xml:space="preserve"> </w:t>
      </w:r>
      <w:r w:rsidR="009D09E1" w:rsidRPr="00E85894">
        <w:rPr>
          <w:rFonts w:ascii="Trebuchet MS" w:hAnsi="Trebuchet MS" w:cstheme="minorHAnsi"/>
        </w:rPr>
        <w:t xml:space="preserve">- </w:t>
      </w:r>
      <w:r w:rsidRPr="00E85894">
        <w:rPr>
          <w:rFonts w:ascii="Trebuchet MS" w:hAnsi="Trebuchet MS" w:cstheme="minorHAnsi"/>
        </w:rPr>
        <w:t>reprezintă orice contribuţie a unui beneficiar la finanţarea cheltuielilor eligibile necesare implementării proiectului;</w:t>
      </w:r>
    </w:p>
    <w:p w14:paraId="622F0352" w14:textId="2F7336D1"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Cheltuieli eligibile</w:t>
      </w:r>
      <w:r w:rsidRPr="00E85894">
        <w:rPr>
          <w:rFonts w:ascii="Trebuchet MS" w:hAnsi="Trebuchet MS" w:cstheme="minorHAnsi"/>
        </w:rPr>
        <w:t xml:space="preserve"> - </w:t>
      </w:r>
      <w:r w:rsidR="00505513" w:rsidRPr="00E85894">
        <w:rPr>
          <w:rFonts w:ascii="Trebuchet MS" w:hAnsi="Trebuchet MS" w:cstheme="minorHAnsi"/>
        </w:rPr>
        <w:t xml:space="preserve">conform dispozițiilor OUG nr. 133/2021 reprezintă </w:t>
      </w:r>
      <w:r w:rsidRPr="00E85894">
        <w:rPr>
          <w:rFonts w:ascii="Trebuchet MS" w:hAnsi="Trebuchet MS" w:cstheme="minorHAnsi"/>
        </w:rPr>
        <w:t>cheltuielile efectuate de beneficiar pentru implementarea proiectelor finanțate în cadrul PTJ, conform prevederilor art. 63</w:t>
      </w:r>
      <w:r w:rsidR="00505513" w:rsidRPr="00E85894">
        <w:rPr>
          <w:rFonts w:ascii="Trebuchet MS" w:hAnsi="Trebuchet MS" w:cstheme="minorHAnsi"/>
        </w:rPr>
        <w:t>,</w:t>
      </w:r>
      <w:r w:rsidRPr="00E85894">
        <w:rPr>
          <w:rFonts w:ascii="Trebuchet MS" w:hAnsi="Trebuchet MS" w:cstheme="minorHAnsi"/>
        </w:rPr>
        <w:t xml:space="preserve"> alin. (1) din Regulamentul (UE) </w:t>
      </w:r>
      <w:r w:rsidR="00312F63">
        <w:rPr>
          <w:rFonts w:ascii="Trebuchet MS" w:hAnsi="Trebuchet MS" w:cstheme="minorHAnsi"/>
        </w:rPr>
        <w:t>2021/</w:t>
      </w:r>
      <w:r w:rsidR="00505513" w:rsidRPr="00E85894">
        <w:rPr>
          <w:rFonts w:ascii="Trebuchet MS" w:hAnsi="Trebuchet MS" w:cstheme="minorHAnsi"/>
        </w:rPr>
        <w:t>1060</w:t>
      </w:r>
      <w:r w:rsidRPr="00E85894">
        <w:rPr>
          <w:rFonts w:ascii="Trebuchet MS" w:hAnsi="Trebuchet MS" w:cstheme="minorHAnsi"/>
        </w:rPr>
        <w:t>;</w:t>
      </w:r>
    </w:p>
    <w:p w14:paraId="68E588C2" w14:textId="032A5AB5" w:rsidR="00C362B6" w:rsidRPr="00E85894" w:rsidRDefault="00C362B6">
      <w:pPr>
        <w:pStyle w:val="ListParagraph"/>
        <w:numPr>
          <w:ilvl w:val="0"/>
          <w:numId w:val="19"/>
        </w:numPr>
        <w:rPr>
          <w:rFonts w:ascii="Trebuchet MS" w:eastAsiaTheme="minorHAnsi" w:hAnsi="Trebuchet MS" w:cstheme="minorHAnsi"/>
        </w:rPr>
      </w:pPr>
      <w:r w:rsidRPr="00E85894">
        <w:rPr>
          <w:rFonts w:ascii="Trebuchet MS" w:eastAsiaTheme="minorHAnsi" w:hAnsi="Trebuchet MS" w:cstheme="minorHAnsi"/>
          <w:b/>
          <w:bCs/>
        </w:rPr>
        <w:t>Comitet de monitorizare</w:t>
      </w:r>
      <w:r w:rsidRPr="00E85894">
        <w:rPr>
          <w:rFonts w:ascii="Trebuchet MS" w:eastAsiaTheme="minorHAnsi" w:hAnsi="Trebuchet MS" w:cstheme="minorHAnsi"/>
        </w:rPr>
        <w:t xml:space="preserve"> - structură naţională de tip partenerial, fără personalitate juridică, cu rol decizional strategic în procesul de implementare a unui program operațional, care se instituie cu respectarea principiului parteneriatului prevăzut la art. 8 din Regulamentul (UE) </w:t>
      </w:r>
      <w:r w:rsidR="00312F63">
        <w:rPr>
          <w:rFonts w:ascii="Trebuchet MS" w:eastAsiaTheme="minorHAnsi" w:hAnsi="Trebuchet MS" w:cstheme="minorHAnsi"/>
        </w:rPr>
        <w:t>2021/</w:t>
      </w:r>
      <w:r w:rsidRPr="00E85894">
        <w:rPr>
          <w:rFonts w:ascii="Trebuchet MS" w:eastAsiaTheme="minorHAnsi" w:hAnsi="Trebuchet MS" w:cstheme="minorHAnsi"/>
        </w:rPr>
        <w:t>1060</w:t>
      </w:r>
      <w:r w:rsidR="00312F63">
        <w:rPr>
          <w:rFonts w:ascii="Trebuchet MS" w:eastAsiaTheme="minorHAnsi" w:hAnsi="Trebuchet MS" w:cstheme="minorHAnsi"/>
        </w:rPr>
        <w:t xml:space="preserve"> </w:t>
      </w:r>
      <w:r w:rsidRPr="00E85894">
        <w:rPr>
          <w:rFonts w:ascii="Trebuchet MS" w:eastAsiaTheme="minorHAnsi" w:hAnsi="Trebuchet MS" w:cstheme="minorHAnsi"/>
        </w:rPr>
        <w:t>și îndeplinește funcțiile prevăzute la art. 40 din regulament;</w:t>
      </w:r>
    </w:p>
    <w:p w14:paraId="5F680895" w14:textId="4EA08E74"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Bidi"/>
          <w:b/>
          <w:bCs/>
        </w:rPr>
        <w:t xml:space="preserve">Declarația unică a solicitantului - </w:t>
      </w:r>
      <w:r w:rsidRPr="00E85894">
        <w:rPr>
          <w:rFonts w:ascii="Trebuchet MS" w:hAnsi="Trebuchet MS" w:cstheme="minorBidi"/>
        </w:rPr>
        <w:t xml:space="preserve">conform </w:t>
      </w:r>
      <w:r w:rsidR="00505513" w:rsidRPr="00E85894">
        <w:rPr>
          <w:rFonts w:ascii="Trebuchet MS" w:hAnsi="Trebuchet MS" w:cstheme="minorBidi"/>
        </w:rPr>
        <w:t xml:space="preserve">dispozițiilor </w:t>
      </w:r>
      <w:r w:rsidRPr="00E85894">
        <w:rPr>
          <w:rFonts w:ascii="Trebuchet MS" w:hAnsi="Trebuchet MS" w:cstheme="minorBidi"/>
        </w:rPr>
        <w:t>OUG nr. 23/2023</w:t>
      </w:r>
      <w:r w:rsidR="00BC34B5" w:rsidRPr="00E85894">
        <w:rPr>
          <w:rFonts w:ascii="Trebuchet MS" w:hAnsi="Trebuchet MS" w:cstheme="minorBidi"/>
        </w:rPr>
        <w:t>, cu modificările și completările ulterioare,</w:t>
      </w:r>
      <w:r w:rsidRPr="00E85894">
        <w:rPr>
          <w:rFonts w:ascii="Trebuchet MS" w:hAnsi="Trebuchet MS" w:cstheme="minorBidi"/>
        </w:rPr>
        <w:t xml:space="preserve"> reprezintă  </w:t>
      </w:r>
      <w:r w:rsidR="00904BC3" w:rsidRPr="00E85894">
        <w:rPr>
          <w:rFonts w:ascii="Trebuchet MS" w:hAnsi="Trebuchet MS" w:cstheme="minorBidi"/>
        </w:rPr>
        <w:t>declaraţia pe propria răspundere a solicitantului, sub incidenţa prevederilor legale care privesc falsul în declaraţii şi falsul intelectual, prin care acesta declară că a respectat toate cerinţele pentru depunerea cererii de finanţare şi îndeplineşte condiţiile de eligibilitate prevăzute în Ghidul solicitantului şi se angajează ca în situaţia în care proiectul este admis la contractare să prezinte toate documentele justificative pentru a face dovada îndeplinirii condiţiilor de eligibilitate, sub sancţiunea respingerii finanţării</w:t>
      </w:r>
      <w:r w:rsidRPr="00E85894">
        <w:rPr>
          <w:rFonts w:ascii="Trebuchet MS" w:hAnsi="Trebuchet MS" w:cstheme="minorBidi"/>
        </w:rPr>
        <w:t>;</w:t>
      </w:r>
    </w:p>
    <w:p w14:paraId="404BCDD1" w14:textId="6DECD5CF"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rPr>
        <w:t>Ghidul solicitantului</w:t>
      </w:r>
      <w:r w:rsidRPr="00E85894">
        <w:rPr>
          <w:rFonts w:ascii="Trebuchet MS" w:hAnsi="Trebuchet MS" w:cstheme="minorHAnsi"/>
          <w:bCs/>
        </w:rPr>
        <w:t xml:space="preserve"> - conform </w:t>
      </w:r>
      <w:r w:rsidR="00505513" w:rsidRPr="00E85894">
        <w:rPr>
          <w:rFonts w:ascii="Trebuchet MS" w:hAnsi="Trebuchet MS" w:cstheme="minorBidi"/>
        </w:rPr>
        <w:t>dispozițiilor</w:t>
      </w:r>
      <w:r w:rsidR="00505513" w:rsidRPr="00E85894">
        <w:rPr>
          <w:rFonts w:ascii="Trebuchet MS" w:hAnsi="Trebuchet MS" w:cstheme="minorHAnsi"/>
          <w:bCs/>
        </w:rPr>
        <w:t xml:space="preserve"> </w:t>
      </w:r>
      <w:r w:rsidRPr="00E85894">
        <w:rPr>
          <w:rFonts w:ascii="Trebuchet MS" w:hAnsi="Trebuchet MS" w:cstheme="minorHAnsi"/>
          <w:bCs/>
        </w:rPr>
        <w:t>OUG nr. 23/2023</w:t>
      </w:r>
      <w:r w:rsidR="00BC34B5" w:rsidRPr="00E85894">
        <w:rPr>
          <w:rFonts w:ascii="Trebuchet MS" w:hAnsi="Trebuchet MS" w:cstheme="minorBidi"/>
        </w:rPr>
        <w:t xml:space="preserve">, cu modificările și completările ulterioare, </w:t>
      </w:r>
      <w:r w:rsidRPr="00E85894">
        <w:rPr>
          <w:rFonts w:ascii="Trebuchet MS" w:hAnsi="Trebuchet MS" w:cstheme="minorHAnsi"/>
          <w:bCs/>
        </w:rPr>
        <w:t xml:space="preserve"> reprezintă documentul asimilat celui prevăzut la art. 73</w:t>
      </w:r>
      <w:r w:rsidR="00410AD6" w:rsidRPr="00E85894">
        <w:rPr>
          <w:rFonts w:ascii="Trebuchet MS" w:hAnsi="Trebuchet MS" w:cstheme="minorHAnsi"/>
          <w:bCs/>
        </w:rPr>
        <w:t>,</w:t>
      </w:r>
      <w:r w:rsidRPr="00E85894">
        <w:rPr>
          <w:rFonts w:ascii="Trebuchet MS" w:hAnsi="Trebuchet MS" w:cstheme="minorHAnsi"/>
          <w:bCs/>
        </w:rPr>
        <w:t xml:space="preserve"> alin. (3) din Regulamentul (UE) 2021/1.060, cu modificările și completările ulterioare, emis de autoritatea de management</w:t>
      </w:r>
      <w:r w:rsidR="00605385" w:rsidRPr="00E85894">
        <w:rPr>
          <w:rFonts w:ascii="Trebuchet MS" w:hAnsi="Trebuchet MS" w:cstheme="minorHAnsi"/>
          <w:bCs/>
        </w:rPr>
        <w:t>,</w:t>
      </w:r>
      <w:r w:rsidRPr="00E85894">
        <w:rPr>
          <w:rFonts w:ascii="Trebuchet MS" w:hAnsi="Trebuchet MS" w:cstheme="minorHAnsi"/>
          <w:bCs/>
        </w:rPr>
        <w:t xml:space="preserve"> care stabilește condițiile acordării sprijinului financiar în cadrul unui apel de proiecte.</w:t>
      </w:r>
      <w:r w:rsidR="008D5E44" w:rsidRPr="00E85894">
        <w:rPr>
          <w:rFonts w:ascii="Trebuchet MS" w:hAnsi="Trebuchet MS" w:cstheme="minorHAnsi"/>
          <w:bCs/>
        </w:rPr>
        <w:t xml:space="preserve"> </w:t>
      </w:r>
    </w:p>
    <w:p w14:paraId="59FE8B7E" w14:textId="3E5A4278" w:rsidR="004560A4"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Indicatori de etapă</w:t>
      </w:r>
      <w:r w:rsidRPr="00E85894">
        <w:rPr>
          <w:rFonts w:ascii="Trebuchet MS" w:hAnsi="Trebuchet MS" w:cstheme="minorHAnsi"/>
        </w:rPr>
        <w:t xml:space="preserve"> </w:t>
      </w:r>
      <w:r w:rsidR="009D09E1" w:rsidRPr="00E85894">
        <w:rPr>
          <w:rFonts w:ascii="Trebuchet MS" w:hAnsi="Trebuchet MS" w:cstheme="minorHAnsi"/>
        </w:rPr>
        <w:t>-</w:t>
      </w:r>
      <w:r w:rsidRPr="00E85894">
        <w:rPr>
          <w:rFonts w:ascii="Trebuchet MS" w:hAnsi="Trebuchet MS" w:cstheme="minorHAnsi"/>
        </w:rPr>
        <w:t xml:space="preserve"> </w:t>
      </w:r>
      <w:r w:rsidRPr="00E85894">
        <w:rPr>
          <w:rFonts w:ascii="Trebuchet MS" w:hAnsi="Trebuchet MS" w:cstheme="minorHAnsi"/>
          <w:bCs/>
        </w:rPr>
        <w:t xml:space="preserve">conform </w:t>
      </w:r>
      <w:r w:rsidR="00505513" w:rsidRPr="00E85894">
        <w:rPr>
          <w:rFonts w:ascii="Trebuchet MS" w:hAnsi="Trebuchet MS" w:cstheme="minorBidi"/>
        </w:rPr>
        <w:t>dispozițiilor</w:t>
      </w:r>
      <w:r w:rsidR="00505513" w:rsidRPr="00E85894">
        <w:rPr>
          <w:rFonts w:ascii="Trebuchet MS" w:hAnsi="Trebuchet MS" w:cstheme="minorHAnsi"/>
          <w:bCs/>
        </w:rPr>
        <w:t xml:space="preserve"> </w:t>
      </w:r>
      <w:r w:rsidRPr="00E85894">
        <w:rPr>
          <w:rFonts w:ascii="Trebuchet MS" w:hAnsi="Trebuchet MS" w:cstheme="minorHAnsi"/>
          <w:bCs/>
        </w:rPr>
        <w:t>OUG nr. 23/2023</w:t>
      </w:r>
      <w:r w:rsidR="008D5E44" w:rsidRPr="00E85894">
        <w:rPr>
          <w:rFonts w:ascii="Trebuchet MS" w:hAnsi="Trebuchet MS" w:cstheme="minorHAnsi"/>
          <w:bCs/>
        </w:rPr>
        <w:t xml:space="preserve">, </w:t>
      </w:r>
      <w:r w:rsidR="008D5E44" w:rsidRPr="00E85894">
        <w:rPr>
          <w:rFonts w:ascii="Trebuchet MS" w:hAnsi="Trebuchet MS" w:cstheme="minorBidi"/>
        </w:rPr>
        <w:t>cu modificările și completările ulterioare,</w:t>
      </w:r>
      <w:r w:rsidRPr="00E85894">
        <w:rPr>
          <w:rFonts w:ascii="Trebuchet MS" w:hAnsi="Trebuchet MS" w:cstheme="minorHAnsi"/>
          <w:bCs/>
        </w:rPr>
        <w:t xml:space="preserve"> </w:t>
      </w:r>
      <w:r w:rsidR="00410AD6" w:rsidRPr="00E85894">
        <w:rPr>
          <w:rFonts w:ascii="Trebuchet MS" w:hAnsi="Trebuchet MS" w:cstheme="minorHAnsi"/>
          <w:bCs/>
        </w:rPr>
        <w:t>reprezintă repere cantitative, valorice sau calitative faţă de care este monitorizat şi evaluat, într-o manieră obiectivă şi transparentă, progresul implementării unui proiect; în funcţie de natura proiectelor, indicatorii de etapă pot reprezenta: realizarea unor activităţi sau subactivităţi din proiect, atingerea unor stadii de implementare sau de execuţie tehnică sau financiară prestabilite, precum şi stadii sau valori intermediare ale indicatorilor de realizare</w:t>
      </w:r>
      <w:r w:rsidRPr="00E85894">
        <w:rPr>
          <w:rFonts w:ascii="Trebuchet MS" w:hAnsi="Trebuchet MS" w:cstheme="minorHAnsi"/>
        </w:rPr>
        <w:t>;</w:t>
      </w:r>
      <w:r w:rsidR="00696F67" w:rsidRPr="00E85894">
        <w:rPr>
          <w:rFonts w:ascii="Trebuchet MS" w:hAnsi="Trebuchet MS" w:cstheme="minorHAnsi"/>
        </w:rPr>
        <w:t xml:space="preserve"> </w:t>
      </w:r>
    </w:p>
    <w:p w14:paraId="3BEA9938" w14:textId="3B1257B5" w:rsidR="004560A4"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Indicator de realizare</w:t>
      </w:r>
      <w:r w:rsidRPr="00E85894">
        <w:rPr>
          <w:rFonts w:ascii="Trebuchet MS" w:hAnsi="Trebuchet MS" w:cstheme="minorHAnsi"/>
        </w:rPr>
        <w:t xml:space="preserve"> </w:t>
      </w:r>
      <w:r w:rsidR="009D09E1" w:rsidRPr="00E85894">
        <w:rPr>
          <w:rFonts w:ascii="Trebuchet MS" w:hAnsi="Trebuchet MS" w:cstheme="minorHAnsi"/>
        </w:rPr>
        <w:t>-</w:t>
      </w:r>
      <w:r w:rsidRPr="00E85894">
        <w:rPr>
          <w:rFonts w:ascii="Trebuchet MS" w:hAnsi="Trebuchet MS" w:cstheme="minorHAnsi"/>
        </w:rPr>
        <w:t xml:space="preserve"> </w:t>
      </w:r>
      <w:r w:rsidR="00605385" w:rsidRPr="00E85894">
        <w:rPr>
          <w:rFonts w:ascii="Trebuchet MS" w:hAnsi="Trebuchet MS" w:cstheme="minorHAnsi"/>
        </w:rPr>
        <w:t xml:space="preserve">conform prevederilor </w:t>
      </w:r>
      <w:r w:rsidRPr="00E85894">
        <w:rPr>
          <w:rFonts w:ascii="Trebuchet MS" w:hAnsi="Trebuchet MS" w:cstheme="minorHAnsi"/>
        </w:rPr>
        <w:t xml:space="preserve">Regulamentului </w:t>
      </w:r>
      <w:r w:rsidR="004560A4" w:rsidRPr="00E85894">
        <w:rPr>
          <w:rFonts w:ascii="Trebuchet MS" w:hAnsi="Trebuchet MS" w:cstheme="minorHAnsi"/>
        </w:rPr>
        <w:t xml:space="preserve">(UE) </w:t>
      </w:r>
      <w:r w:rsidR="00312F63">
        <w:rPr>
          <w:rFonts w:ascii="Trebuchet MS" w:hAnsi="Trebuchet MS" w:cstheme="minorHAnsi"/>
        </w:rPr>
        <w:t>2021/</w:t>
      </w:r>
      <w:r w:rsidRPr="00E85894">
        <w:rPr>
          <w:rFonts w:ascii="Trebuchet MS" w:hAnsi="Trebuchet MS" w:cstheme="minorHAnsi"/>
        </w:rPr>
        <w:t xml:space="preserve"> 1060</w:t>
      </w:r>
      <w:r w:rsidR="00312F63">
        <w:rPr>
          <w:rFonts w:ascii="Trebuchet MS" w:hAnsi="Trebuchet MS" w:cstheme="minorHAnsi"/>
        </w:rPr>
        <w:t xml:space="preserve"> </w:t>
      </w:r>
      <w:r w:rsidRPr="00E85894">
        <w:rPr>
          <w:rFonts w:ascii="Trebuchet MS" w:hAnsi="Trebuchet MS" w:cstheme="minorHAnsi"/>
        </w:rPr>
        <w:t>, cu modificările și completările ulterioare, înseamnă un indicator de măsurare a rezultatelor specifice ale intervenției;</w:t>
      </w:r>
    </w:p>
    <w:p w14:paraId="76E4D7F3" w14:textId="7AA79331" w:rsidR="004560A4"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Indicator de rezultat</w:t>
      </w:r>
      <w:r w:rsidRPr="00E85894">
        <w:rPr>
          <w:rFonts w:ascii="Trebuchet MS" w:hAnsi="Trebuchet MS" w:cstheme="minorHAnsi"/>
        </w:rPr>
        <w:t xml:space="preserve"> - </w:t>
      </w:r>
      <w:r w:rsidR="00605385" w:rsidRPr="00E85894">
        <w:rPr>
          <w:rFonts w:ascii="Trebuchet MS" w:hAnsi="Trebuchet MS" w:cstheme="minorHAnsi"/>
        </w:rPr>
        <w:t xml:space="preserve">conform prevederilor </w:t>
      </w:r>
      <w:r w:rsidRPr="00E85894">
        <w:rPr>
          <w:rFonts w:ascii="Trebuchet MS" w:hAnsi="Trebuchet MS" w:cstheme="minorHAnsi"/>
        </w:rPr>
        <w:t xml:space="preserve">Regulamentului </w:t>
      </w:r>
      <w:r w:rsidR="004560A4" w:rsidRPr="00E85894">
        <w:rPr>
          <w:rFonts w:ascii="Trebuchet MS" w:hAnsi="Trebuchet MS" w:cstheme="minorHAnsi"/>
        </w:rPr>
        <w:t xml:space="preserve">(UE)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cstheme="minorHAnsi"/>
        </w:rPr>
        <w:t>, cu modificările și completările ulterioare, înseamnă un indicator de măsurare a efectelor intervențiilor sprijinite, în special în ceea ce privește destinatarii direcți, populația vizată sau utilizatorii infrastructurii;</w:t>
      </w:r>
    </w:p>
    <w:p w14:paraId="39CF338D" w14:textId="77777777" w:rsidR="00C05F1E" w:rsidRPr="00E85894" w:rsidRDefault="009313C8" w:rsidP="00C05F1E">
      <w:pPr>
        <w:rPr>
          <w:rFonts w:ascii="Trebuchet MS" w:hAnsi="Trebuchet MS" w:cstheme="minorHAnsi"/>
        </w:rPr>
      </w:pPr>
      <w:r w:rsidRPr="00E85894">
        <w:rPr>
          <w:rFonts w:ascii="Trebuchet MS" w:hAnsi="Trebuchet MS" w:cstheme="minorHAnsi"/>
          <w:b/>
          <w:bCs/>
        </w:rPr>
        <w:t xml:space="preserve">Întreprindere socială </w:t>
      </w:r>
      <w:r w:rsidRPr="00E85894">
        <w:rPr>
          <w:rFonts w:ascii="Trebuchet MS" w:eastAsiaTheme="minorHAnsi" w:hAnsi="Trebuchet MS" w:cstheme="minorHAnsi"/>
        </w:rPr>
        <w:t xml:space="preserve">- </w:t>
      </w:r>
      <w:r w:rsidR="00C05F1E" w:rsidRPr="00E85894">
        <w:rPr>
          <w:rFonts w:ascii="Trebuchet MS" w:hAnsi="Trebuchet MS" w:cstheme="minorHAnsi"/>
        </w:rPr>
        <w:t>Conform Legii nr. 219/2015 privind economia sociala, pot fi întreprinderi sociale:</w:t>
      </w:r>
    </w:p>
    <w:p w14:paraId="5CF98A87" w14:textId="77777777" w:rsidR="00C05F1E" w:rsidRPr="00E85894" w:rsidRDefault="00C05F1E" w:rsidP="00C05F1E">
      <w:pPr>
        <w:rPr>
          <w:rFonts w:ascii="Trebuchet MS" w:hAnsi="Trebuchet MS" w:cstheme="minorHAnsi"/>
        </w:rPr>
      </w:pPr>
      <w:r w:rsidRPr="00E85894">
        <w:rPr>
          <w:rFonts w:ascii="Trebuchet MS" w:hAnsi="Trebuchet MS" w:cstheme="minorHAnsi"/>
        </w:rPr>
        <w:t>a) societăţile cooperative care funcţionează în baza Legii nr. 1/2005 privind organizarea şi funcţionarea cooperaţiei, republicată, cu modificările ulterioare;</w:t>
      </w:r>
    </w:p>
    <w:p w14:paraId="6C4442DE" w14:textId="77777777" w:rsidR="00C05F1E" w:rsidRPr="00E85894" w:rsidRDefault="00C05F1E" w:rsidP="00C05F1E">
      <w:pPr>
        <w:rPr>
          <w:rFonts w:ascii="Trebuchet MS" w:hAnsi="Trebuchet MS" w:cstheme="minorHAnsi"/>
        </w:rPr>
      </w:pPr>
      <w:r w:rsidRPr="00E85894">
        <w:rPr>
          <w:rFonts w:ascii="Trebuchet MS" w:hAnsi="Trebuchet MS" w:cstheme="minorHAnsi"/>
        </w:rPr>
        <w:t xml:space="preserve">b) cooperativele de credit, care funcţionează în baza Ordonanţei de urgenţă a Guvernului nr. 99/2006 privind instituţiile de credit şi adecvarea capitalului, </w:t>
      </w:r>
      <w:r w:rsidRPr="00E85894">
        <w:rPr>
          <w:rFonts w:ascii="Trebuchet MS" w:hAnsi="Trebuchet MS" w:cstheme="minorHAnsi"/>
        </w:rPr>
        <w:lastRenderedPageBreak/>
        <w:t>aprobată cu modificări şi completări prin Legea nr. 227/2007, cu modificările şi completările ulterioare;</w:t>
      </w:r>
    </w:p>
    <w:p w14:paraId="11C63916" w14:textId="77777777" w:rsidR="00C05F1E" w:rsidRPr="00E85894" w:rsidRDefault="00C05F1E" w:rsidP="00C05F1E">
      <w:pPr>
        <w:rPr>
          <w:rFonts w:ascii="Trebuchet MS" w:hAnsi="Trebuchet MS" w:cstheme="minorHAnsi"/>
        </w:rPr>
      </w:pPr>
      <w:r w:rsidRPr="00E85894">
        <w:rPr>
          <w:rFonts w:ascii="Trebuchet MS" w:hAnsi="Trebuchet MS" w:cstheme="minorHAnsi"/>
        </w:rPr>
        <w:t>c) asociaţiile şi fundaţiile, care funcţionează în baza Ordonanţei Guvernului nr. 26/2000 cu privire la asociaţii şi fundaţii, aprobată cu modificări şi completări prin Legea nr. 246/2005, cu modificările şi completările ulterioare;</w:t>
      </w:r>
    </w:p>
    <w:p w14:paraId="7C88ACF9" w14:textId="77777777" w:rsidR="00C05F1E" w:rsidRPr="00E85894" w:rsidRDefault="00C05F1E" w:rsidP="00C05F1E">
      <w:pPr>
        <w:rPr>
          <w:rFonts w:ascii="Trebuchet MS" w:hAnsi="Trebuchet MS" w:cstheme="minorHAnsi"/>
        </w:rPr>
      </w:pPr>
      <w:r w:rsidRPr="00E85894">
        <w:rPr>
          <w:rFonts w:ascii="Trebuchet MS" w:hAnsi="Trebuchet MS" w:cstheme="minorHAnsi"/>
        </w:rPr>
        <w:t>d) casele de ajutor reciproc ale salariaţilor, care funcţionează în baza Legii nr. 122/1996 privind regimul juridic al caselor de ajutor reciproc ale salariaţilor şi al uniunilor acestora, republicată;</w:t>
      </w:r>
    </w:p>
    <w:p w14:paraId="2260BE33" w14:textId="77777777" w:rsidR="00C05F1E" w:rsidRPr="00E85894" w:rsidRDefault="00C05F1E" w:rsidP="00C05F1E">
      <w:pPr>
        <w:rPr>
          <w:rFonts w:ascii="Trebuchet MS" w:hAnsi="Trebuchet MS" w:cstheme="minorHAnsi"/>
        </w:rPr>
      </w:pPr>
      <w:r w:rsidRPr="00E85894">
        <w:rPr>
          <w:rFonts w:ascii="Trebuchet MS" w:hAnsi="Trebuchet MS" w:cstheme="minorHAnsi"/>
        </w:rPr>
        <w:t>e) casele de ajutor reciproc ale pensionarilor, care sunt înfiinţate şi funcţionează în baza Legii nr. 540/2002 privind casele de ajutor reciproc alepensionarilor, cu modificările şi completările ulterioare;</w:t>
      </w:r>
    </w:p>
    <w:p w14:paraId="746D7A2C" w14:textId="77777777" w:rsidR="00C05F1E" w:rsidRPr="00E85894" w:rsidRDefault="00C05F1E" w:rsidP="00C05F1E">
      <w:pPr>
        <w:rPr>
          <w:rFonts w:ascii="Trebuchet MS" w:hAnsi="Trebuchet MS" w:cstheme="minorHAnsi"/>
        </w:rPr>
      </w:pPr>
      <w:r w:rsidRPr="00E85894">
        <w:rPr>
          <w:rFonts w:ascii="Trebuchet MS" w:hAnsi="Trebuchet MS" w:cstheme="minorHAnsi"/>
        </w:rPr>
        <w:t>f) societăţile agricole, care funcţionează în baza Legii nr. 36/1991 privind societăţile agricole şi alte forme de asociere în agricultură, cu modificările şi completările ulterioare;</w:t>
      </w:r>
    </w:p>
    <w:p w14:paraId="3EB09D8F" w14:textId="26F4ED69" w:rsidR="009313C8" w:rsidRPr="00E85894" w:rsidRDefault="00C05F1E" w:rsidP="00C05F1E">
      <w:pPr>
        <w:pStyle w:val="ListParagraph"/>
        <w:widowControl w:val="0"/>
        <w:rPr>
          <w:rFonts w:ascii="Trebuchet MS" w:hAnsi="Trebuchet MS" w:cstheme="minorHAnsi"/>
        </w:rPr>
      </w:pPr>
      <w:r w:rsidRPr="00E85894">
        <w:rPr>
          <w:rFonts w:ascii="Trebuchet MS" w:hAnsi="Trebuchet MS" w:cstheme="minorHAnsi"/>
        </w:rPr>
        <w:t>g) cooperativele agricole care funcţionează în baza Legii cooperaţiei agricole nr. 566/2004, cu modificările şi completările ulterioare;</w:t>
      </w:r>
    </w:p>
    <w:p w14:paraId="7AF8077A" w14:textId="77777777" w:rsidR="00C05F1E" w:rsidRPr="00E85894" w:rsidRDefault="00C05F1E" w:rsidP="00C05F1E">
      <w:pPr>
        <w:rPr>
          <w:rFonts w:ascii="Trebuchet MS" w:hAnsi="Trebuchet MS" w:cstheme="minorHAnsi"/>
        </w:rPr>
      </w:pPr>
      <w:r w:rsidRPr="00E85894">
        <w:rPr>
          <w:rFonts w:ascii="Trebuchet MS" w:hAnsi="Trebuchet MS" w:cstheme="minorHAnsi"/>
        </w:rPr>
        <w:t>h) orice alte categorii de persoane juridice, indiferent de domeniul de activitate, care respectă, conform actelor legale de înfiinţare şi organizare, cumulativ, definiţia şi principiile economiei sociale.</w:t>
      </w:r>
    </w:p>
    <w:p w14:paraId="1843C032" w14:textId="77777777" w:rsidR="00C05F1E" w:rsidRPr="00E85894" w:rsidRDefault="00C05F1E" w:rsidP="00C05F1E">
      <w:pPr>
        <w:rPr>
          <w:rFonts w:ascii="Trebuchet MS" w:hAnsi="Trebuchet MS" w:cstheme="minorHAnsi"/>
        </w:rPr>
      </w:pPr>
      <w:r w:rsidRPr="00E85894">
        <w:rPr>
          <w:rFonts w:ascii="Trebuchet MS" w:hAnsi="Trebuchet MS" w:cstheme="minorHAnsi"/>
        </w:rPr>
        <w:t xml:space="preserve">Statutul de întreprindere socială se recunoaște prin dobândirea unui atestat de întreprindere socială, în conformitate cu Legea nr. 219/2015 privind economia socială. Persoanele juridice de drept privat, prevăzute mai sus, pot solicita un atestat de întreprindere socială, dacă actele de înființare și funcționare conțin prevederi prin care se demonstrează faptul că: </w:t>
      </w:r>
    </w:p>
    <w:p w14:paraId="0CBB7FD8" w14:textId="77777777" w:rsidR="00C05F1E" w:rsidRPr="00E85894" w:rsidRDefault="00C05F1E" w:rsidP="00C05F1E">
      <w:pPr>
        <w:pStyle w:val="ListParagraph"/>
        <w:numPr>
          <w:ilvl w:val="0"/>
          <w:numId w:val="62"/>
        </w:numPr>
        <w:spacing w:line="259" w:lineRule="auto"/>
        <w:rPr>
          <w:rFonts w:ascii="Trebuchet MS" w:hAnsi="Trebuchet MS" w:cstheme="minorHAnsi"/>
        </w:rPr>
      </w:pPr>
      <w:r w:rsidRPr="00E85894">
        <w:rPr>
          <w:rFonts w:ascii="Trebuchet MS" w:hAnsi="Trebuchet MS" w:cstheme="minorHAnsi"/>
        </w:rPr>
        <w:t>acţionează în scop social şi/sau în interesul general al comunităţii;</w:t>
      </w:r>
    </w:p>
    <w:p w14:paraId="76ACF110" w14:textId="77777777" w:rsidR="00C05F1E" w:rsidRPr="00E85894" w:rsidRDefault="00C05F1E" w:rsidP="00C05F1E">
      <w:pPr>
        <w:pStyle w:val="ListParagraph"/>
        <w:numPr>
          <w:ilvl w:val="0"/>
          <w:numId w:val="62"/>
        </w:numPr>
        <w:spacing w:line="259" w:lineRule="auto"/>
        <w:rPr>
          <w:rFonts w:ascii="Trebuchet MS" w:hAnsi="Trebuchet MS" w:cstheme="minorHAnsi"/>
        </w:rPr>
      </w:pPr>
      <w:r w:rsidRPr="00E85894">
        <w:rPr>
          <w:rFonts w:ascii="Trebuchet MS" w:hAnsi="Trebuchet MS" w:cstheme="minorHAnsi"/>
        </w:rPr>
        <w:t>alocă minimum 90% din profitul/excedentul realizat scopului social şi rezervei statutare;</w:t>
      </w:r>
    </w:p>
    <w:p w14:paraId="6D6634C5" w14:textId="77777777" w:rsidR="00C05F1E" w:rsidRPr="00E85894" w:rsidRDefault="00C05F1E" w:rsidP="00C05F1E">
      <w:pPr>
        <w:pStyle w:val="ListParagraph"/>
        <w:numPr>
          <w:ilvl w:val="0"/>
          <w:numId w:val="62"/>
        </w:numPr>
        <w:spacing w:line="259" w:lineRule="auto"/>
        <w:rPr>
          <w:rFonts w:ascii="Trebuchet MS" w:hAnsi="Trebuchet MS" w:cstheme="minorHAnsi"/>
        </w:rPr>
      </w:pPr>
      <w:r w:rsidRPr="00E85894">
        <w:rPr>
          <w:rFonts w:ascii="Trebuchet MS" w:hAnsi="Trebuchet MS" w:cstheme="minorHAnsi"/>
        </w:rPr>
        <w:t>se obligă să transmită bunurile rămase în urma lichidării către una sau mai multe întreprinderi sociale;</w:t>
      </w:r>
    </w:p>
    <w:p w14:paraId="243406DD" w14:textId="20F4E0F1" w:rsidR="00C05F1E" w:rsidRPr="00E85894" w:rsidRDefault="00C05F1E" w:rsidP="00C05F1E">
      <w:pPr>
        <w:pStyle w:val="ListParagraph"/>
        <w:numPr>
          <w:ilvl w:val="0"/>
          <w:numId w:val="62"/>
        </w:numPr>
        <w:spacing w:line="259" w:lineRule="auto"/>
        <w:rPr>
          <w:rFonts w:ascii="Trebuchet MS" w:hAnsi="Trebuchet MS" w:cstheme="minorHAnsi"/>
        </w:rPr>
      </w:pPr>
      <w:r w:rsidRPr="00E85894">
        <w:rPr>
          <w:rFonts w:ascii="Trebuchet MS" w:hAnsi="Trebuchet MS" w:cstheme="minorHAnsi"/>
        </w:rPr>
        <w:t>aplică principiul echităţii sociale faţă deangajaţi şi administratori asigurând niveluri de salarizare/remunerare echitabile, între care nu pot exista diferenţe care să depăşească raportul de 1 la 8.</w:t>
      </w:r>
    </w:p>
    <w:p w14:paraId="03D11C91" w14:textId="37A62DD2" w:rsidR="00732C74" w:rsidRPr="00E85894" w:rsidRDefault="00732C74" w:rsidP="00D74154">
      <w:pPr>
        <w:pStyle w:val="ListParagraph"/>
        <w:widowControl w:val="0"/>
        <w:numPr>
          <w:ilvl w:val="0"/>
          <w:numId w:val="19"/>
        </w:numPr>
        <w:contextualSpacing w:val="0"/>
        <w:rPr>
          <w:rFonts w:ascii="Trebuchet MS" w:hAnsi="Trebuchet MS" w:cstheme="minorHAnsi"/>
        </w:rPr>
      </w:pPr>
      <w:r w:rsidRPr="00E85894">
        <w:rPr>
          <w:rFonts w:ascii="Trebuchet MS" w:hAnsi="Trebuchet MS" w:cstheme="minorBidi"/>
          <w:b/>
          <w:bCs/>
        </w:rPr>
        <w:t>Întreprindere socială de inserție –</w:t>
      </w:r>
      <w:r w:rsidRPr="00E85894">
        <w:rPr>
          <w:rFonts w:ascii="Trebuchet MS" w:hAnsi="Trebuchet MS" w:cstheme="minorHAnsi"/>
        </w:rPr>
        <w:t xml:space="preserve"> întreprinderea socială atestată care deține marca socială;</w:t>
      </w:r>
    </w:p>
    <w:p w14:paraId="1A17FD0D" w14:textId="2ECCCFAB" w:rsidR="00741DC8" w:rsidRPr="00E85894" w:rsidRDefault="00741DC8">
      <w:pPr>
        <w:pStyle w:val="ListParagraph"/>
        <w:widowControl w:val="0"/>
        <w:numPr>
          <w:ilvl w:val="0"/>
          <w:numId w:val="19"/>
        </w:numPr>
        <w:rPr>
          <w:rFonts w:ascii="Trebuchet MS" w:eastAsiaTheme="minorHAnsi" w:hAnsi="Trebuchet MS" w:cstheme="minorHAnsi"/>
        </w:rPr>
      </w:pPr>
      <w:r w:rsidRPr="00E85894">
        <w:rPr>
          <w:rFonts w:ascii="Trebuchet MS" w:hAnsi="Trebuchet MS" w:cstheme="minorHAnsi"/>
          <w:b/>
          <w:bCs/>
        </w:rPr>
        <w:t xml:space="preserve">Lucrător cu handicap </w:t>
      </w:r>
      <w:r w:rsidR="00505513" w:rsidRPr="00E85894">
        <w:rPr>
          <w:rFonts w:ascii="Trebuchet MS" w:hAnsi="Trebuchet MS" w:cstheme="minorHAnsi"/>
        </w:rPr>
        <w:t xml:space="preserve"> </w:t>
      </w:r>
      <w:r w:rsidR="009D09E1" w:rsidRPr="00E85894">
        <w:rPr>
          <w:rFonts w:ascii="Trebuchet MS" w:hAnsi="Trebuchet MS" w:cstheme="minorHAnsi"/>
        </w:rPr>
        <w:t xml:space="preserve">- </w:t>
      </w:r>
      <w:r w:rsidRPr="00E85894">
        <w:rPr>
          <w:rFonts w:ascii="Trebuchet MS" w:hAnsi="Trebuchet MS" w:cstheme="minorHAnsi"/>
        </w:rPr>
        <w:t xml:space="preserve">înseamnă orice persoană care: </w:t>
      </w:r>
    </w:p>
    <w:p w14:paraId="2553A3E1" w14:textId="77777777" w:rsidR="00741DC8" w:rsidRPr="00E85894" w:rsidRDefault="00741DC8">
      <w:pPr>
        <w:pStyle w:val="ListParagraph"/>
        <w:numPr>
          <w:ilvl w:val="0"/>
          <w:numId w:val="20"/>
        </w:numPr>
        <w:rPr>
          <w:rFonts w:ascii="Trebuchet MS" w:hAnsi="Trebuchet MS" w:cstheme="minorHAnsi"/>
        </w:rPr>
      </w:pPr>
      <w:r w:rsidRPr="00E85894">
        <w:rPr>
          <w:rFonts w:ascii="Trebuchet MS" w:hAnsi="Trebuchet MS" w:cstheme="minorHAnsi"/>
        </w:rPr>
        <w:t xml:space="preserve">este recunoscută ca lucrător cu handicap conform legislației naționale sau </w:t>
      </w:r>
    </w:p>
    <w:p w14:paraId="14C2C582" w14:textId="3DA93CFD" w:rsidR="00741DC8" w:rsidRPr="00E85894" w:rsidRDefault="00741DC8">
      <w:pPr>
        <w:pStyle w:val="ListParagraph"/>
        <w:numPr>
          <w:ilvl w:val="0"/>
          <w:numId w:val="20"/>
        </w:numPr>
        <w:rPr>
          <w:rFonts w:ascii="Trebuchet MS" w:hAnsi="Trebuchet MS" w:cstheme="minorHAnsi"/>
        </w:rPr>
      </w:pPr>
      <w:r w:rsidRPr="00E85894">
        <w:rPr>
          <w:rFonts w:ascii="Trebuchet MS" w:hAnsi="Trebuchet MS" w:cstheme="minorHAnsi"/>
        </w:rPr>
        <w:t>prezintă o incapacitate fizică, mentală, intelectuală sau senzorială de durată care, în interacțiune cu diferite bariere, poate împiedica participarea sa deplină și efectivă într-un mediu de lucru, în condiții de egalitate cu alți lucrători</w:t>
      </w:r>
      <w:r w:rsidR="00046A3E" w:rsidRPr="00E85894">
        <w:rPr>
          <w:rFonts w:ascii="Trebuchet MS" w:hAnsi="Trebuchet MS" w:cstheme="minorHAnsi"/>
        </w:rPr>
        <w:t>.</w:t>
      </w:r>
      <w:r w:rsidRPr="00E85894">
        <w:rPr>
          <w:rFonts w:ascii="Trebuchet MS" w:hAnsi="Trebuchet MS" w:cstheme="minorHAnsi"/>
        </w:rPr>
        <w:t xml:space="preserve"> </w:t>
      </w:r>
    </w:p>
    <w:p w14:paraId="0F1FCCBE" w14:textId="0A155A8B" w:rsidR="00741DC8" w:rsidRPr="00E85894" w:rsidRDefault="00741DC8">
      <w:pPr>
        <w:pStyle w:val="ListParagraph"/>
        <w:numPr>
          <w:ilvl w:val="0"/>
          <w:numId w:val="21"/>
        </w:numPr>
        <w:rPr>
          <w:rFonts w:ascii="Trebuchet MS" w:hAnsi="Trebuchet MS" w:cstheme="minorHAnsi"/>
        </w:rPr>
      </w:pPr>
      <w:r w:rsidRPr="00E85894">
        <w:rPr>
          <w:rFonts w:ascii="Trebuchet MS" w:hAnsi="Trebuchet MS" w:cstheme="minorHAnsi"/>
          <w:b/>
          <w:bCs/>
        </w:rPr>
        <w:t>Lucrător defavorizat</w:t>
      </w:r>
      <w:r w:rsidRPr="00E85894">
        <w:rPr>
          <w:rFonts w:ascii="Trebuchet MS" w:hAnsi="Trebuchet MS" w:cstheme="minorHAnsi"/>
        </w:rPr>
        <w:t xml:space="preserve"> </w:t>
      </w:r>
      <w:r w:rsidR="009D09E1" w:rsidRPr="00E85894">
        <w:rPr>
          <w:rFonts w:ascii="Trebuchet MS" w:hAnsi="Trebuchet MS" w:cstheme="minorHAnsi"/>
        </w:rPr>
        <w:t xml:space="preserve">- </w:t>
      </w:r>
      <w:r w:rsidRPr="00E85894">
        <w:rPr>
          <w:rFonts w:ascii="Trebuchet MS" w:hAnsi="Trebuchet MS" w:cstheme="minorHAnsi"/>
        </w:rPr>
        <w:t xml:space="preserve">înseamnă orice persoană care: </w:t>
      </w:r>
    </w:p>
    <w:p w14:paraId="51FE578F" w14:textId="77777777" w:rsidR="00741DC8" w:rsidRPr="00E85894" w:rsidRDefault="00741DC8">
      <w:pPr>
        <w:pStyle w:val="ListParagraph"/>
        <w:numPr>
          <w:ilvl w:val="0"/>
          <w:numId w:val="22"/>
        </w:numPr>
        <w:rPr>
          <w:rFonts w:ascii="Trebuchet MS" w:hAnsi="Trebuchet MS" w:cstheme="minorHAnsi"/>
        </w:rPr>
      </w:pPr>
      <w:r w:rsidRPr="00E85894">
        <w:rPr>
          <w:rFonts w:ascii="Trebuchet MS" w:hAnsi="Trebuchet MS" w:cstheme="minorHAnsi"/>
        </w:rPr>
        <w:t xml:space="preserve">nu a avut un loc de muncă stabil remunerat în ultimele 6 luni; sau </w:t>
      </w:r>
    </w:p>
    <w:p w14:paraId="2571EE2E" w14:textId="77777777" w:rsidR="00741DC8" w:rsidRPr="00E85894" w:rsidRDefault="00741DC8">
      <w:pPr>
        <w:pStyle w:val="ListParagraph"/>
        <w:numPr>
          <w:ilvl w:val="0"/>
          <w:numId w:val="22"/>
        </w:numPr>
        <w:rPr>
          <w:rFonts w:ascii="Trebuchet MS" w:hAnsi="Trebuchet MS" w:cstheme="minorHAnsi"/>
        </w:rPr>
      </w:pPr>
      <w:r w:rsidRPr="00E85894">
        <w:rPr>
          <w:rFonts w:ascii="Trebuchet MS" w:hAnsi="Trebuchet MS" w:cstheme="minorHAnsi"/>
        </w:rPr>
        <w:t xml:space="preserve">are vârsta cuprinsă între 15 și 24 de ani; sau </w:t>
      </w:r>
    </w:p>
    <w:p w14:paraId="1ECB1D66" w14:textId="77777777" w:rsidR="00741DC8" w:rsidRPr="00E85894" w:rsidRDefault="00741DC8">
      <w:pPr>
        <w:pStyle w:val="ListParagraph"/>
        <w:numPr>
          <w:ilvl w:val="0"/>
          <w:numId w:val="22"/>
        </w:numPr>
        <w:rPr>
          <w:rFonts w:ascii="Trebuchet MS" w:hAnsi="Trebuchet MS" w:cstheme="minorHAnsi"/>
        </w:rPr>
      </w:pPr>
      <w:r w:rsidRPr="00E85894">
        <w:rPr>
          <w:rFonts w:ascii="Trebuchet MS" w:hAnsi="Trebuchet MS" w:cstheme="minorHAnsi"/>
        </w:rPr>
        <w:t xml:space="preserve">nu a absolvit o formă de învățământ liceal sau nu deține o calificare profesională (Clasificarea Internațională Standard a Educației 3) sau se află </w:t>
      </w:r>
      <w:r w:rsidRPr="00E85894">
        <w:rPr>
          <w:rFonts w:ascii="Trebuchet MS" w:hAnsi="Trebuchet MS" w:cstheme="minorHAnsi"/>
        </w:rPr>
        <w:lastRenderedPageBreak/>
        <w:t xml:space="preserve">în primii doi ani de la absolvirea unui ciclu de învățământ cu frecvență și nu a avut încă niciun loc de muncă stabil remunerat; sau </w:t>
      </w:r>
    </w:p>
    <w:p w14:paraId="71339EDA" w14:textId="77777777" w:rsidR="00741DC8" w:rsidRPr="00E85894" w:rsidRDefault="00741DC8">
      <w:pPr>
        <w:pStyle w:val="ListParagraph"/>
        <w:numPr>
          <w:ilvl w:val="0"/>
          <w:numId w:val="22"/>
        </w:numPr>
        <w:rPr>
          <w:rFonts w:ascii="Trebuchet MS" w:hAnsi="Trebuchet MS" w:cstheme="minorHAnsi"/>
        </w:rPr>
      </w:pPr>
      <w:r w:rsidRPr="00E85894">
        <w:rPr>
          <w:rFonts w:ascii="Trebuchet MS" w:hAnsi="Trebuchet MS" w:cstheme="minorHAnsi"/>
        </w:rPr>
        <w:t xml:space="preserve">are vârsta de peste 50 de ani; sau </w:t>
      </w:r>
    </w:p>
    <w:p w14:paraId="6462185D" w14:textId="77777777" w:rsidR="00741DC8" w:rsidRPr="00E85894" w:rsidRDefault="00741DC8">
      <w:pPr>
        <w:pStyle w:val="ListParagraph"/>
        <w:numPr>
          <w:ilvl w:val="0"/>
          <w:numId w:val="22"/>
        </w:numPr>
        <w:rPr>
          <w:rFonts w:ascii="Trebuchet MS" w:hAnsi="Trebuchet MS" w:cstheme="minorHAnsi"/>
        </w:rPr>
      </w:pPr>
      <w:r w:rsidRPr="00E85894">
        <w:rPr>
          <w:rFonts w:ascii="Trebuchet MS" w:hAnsi="Trebuchet MS" w:cstheme="minorHAnsi"/>
        </w:rPr>
        <w:t xml:space="preserve">trăiește singur, având în întreținerea sa una sau mai multe persoane; sau </w:t>
      </w:r>
    </w:p>
    <w:p w14:paraId="224D9BB4" w14:textId="77777777" w:rsidR="00741DC8" w:rsidRPr="00E85894" w:rsidRDefault="00741DC8">
      <w:pPr>
        <w:pStyle w:val="ListParagraph"/>
        <w:numPr>
          <w:ilvl w:val="0"/>
          <w:numId w:val="22"/>
        </w:numPr>
        <w:rPr>
          <w:rFonts w:ascii="Trebuchet MS" w:hAnsi="Trebuchet MS" w:cstheme="minorHAnsi"/>
        </w:rPr>
      </w:pPr>
      <w:r w:rsidRPr="00E85894">
        <w:rPr>
          <w:rFonts w:ascii="Trebuchet MS" w:hAnsi="Trebuchet MS" w:cstheme="minorHAnsi"/>
        </w:rPr>
        <w:t xml:space="preserve">lucrează într-un sector sau profesie într-un stat membru în care dezechilibrul repartizării posturilor între bărbați și femei este cel puțin cu 25 % mai mare decât media națională a dezechilibrului repartizării posturilor între bărbați și femei în toate sectoarele economice în statul membru respectiv și aparține sexului subreprezentat; sau </w:t>
      </w:r>
    </w:p>
    <w:p w14:paraId="230D7163" w14:textId="622493F2" w:rsidR="00741DC8" w:rsidRPr="00E85894" w:rsidRDefault="00741DC8">
      <w:pPr>
        <w:pStyle w:val="ListParagraph"/>
        <w:numPr>
          <w:ilvl w:val="0"/>
          <w:numId w:val="22"/>
        </w:numPr>
        <w:rPr>
          <w:rFonts w:ascii="Trebuchet MS" w:hAnsi="Trebuchet MS" w:cstheme="minorHAnsi"/>
        </w:rPr>
      </w:pPr>
      <w:r w:rsidRPr="00E85894">
        <w:rPr>
          <w:rFonts w:ascii="Trebuchet MS" w:hAnsi="Trebuchet MS" w:cstheme="minorHAnsi"/>
        </w:rPr>
        <w:t>este membru al unei minorități etnice dintr-un stat membru și are nevoie să își dezvolte competențele lingvistice, formarea profesională sau experiența în muncă pentru a-și spori șansele de a obține un loc de muncă stabil</w:t>
      </w:r>
      <w:r w:rsidR="004560A4" w:rsidRPr="00E85894">
        <w:rPr>
          <w:rFonts w:ascii="Trebuchet MS" w:hAnsi="Trebuchet MS" w:cstheme="minorHAnsi"/>
        </w:rPr>
        <w:t>.</w:t>
      </w:r>
    </w:p>
    <w:p w14:paraId="3B7A6573" w14:textId="32A8674A" w:rsidR="00741DC8" w:rsidRPr="00E85894" w:rsidRDefault="00741DC8">
      <w:pPr>
        <w:pStyle w:val="ListParagraph"/>
        <w:numPr>
          <w:ilvl w:val="0"/>
          <w:numId w:val="21"/>
        </w:numPr>
        <w:rPr>
          <w:rFonts w:ascii="Trebuchet MS" w:hAnsi="Trebuchet MS" w:cstheme="minorHAnsi"/>
        </w:rPr>
      </w:pPr>
      <w:r w:rsidRPr="00E85894">
        <w:rPr>
          <w:rFonts w:ascii="Trebuchet MS" w:hAnsi="Trebuchet MS" w:cstheme="minorHAnsi"/>
          <w:b/>
          <w:bCs/>
        </w:rPr>
        <w:t>Lucrător extrem de defavorizat</w:t>
      </w:r>
      <w:r w:rsidRPr="00E85894">
        <w:rPr>
          <w:rFonts w:ascii="Trebuchet MS" w:hAnsi="Trebuchet MS" w:cstheme="minorHAnsi"/>
        </w:rPr>
        <w:t xml:space="preserve"> </w:t>
      </w:r>
      <w:r w:rsidR="009D09E1" w:rsidRPr="00E85894">
        <w:rPr>
          <w:rFonts w:ascii="Trebuchet MS" w:hAnsi="Trebuchet MS" w:cstheme="minorHAnsi"/>
        </w:rPr>
        <w:t xml:space="preserve">- </w:t>
      </w:r>
      <w:r w:rsidR="00046A3E" w:rsidRPr="00E85894">
        <w:rPr>
          <w:rFonts w:ascii="Trebuchet MS" w:hAnsi="Trebuchet MS" w:cstheme="minorHAnsi"/>
        </w:rPr>
        <w:t xml:space="preserve">înseamnă </w:t>
      </w:r>
      <w:r w:rsidRPr="00E85894">
        <w:rPr>
          <w:rFonts w:ascii="Trebuchet MS" w:hAnsi="Trebuchet MS" w:cstheme="minorHAnsi"/>
        </w:rPr>
        <w:t>este orice persoană care:</w:t>
      </w:r>
    </w:p>
    <w:p w14:paraId="6192CA49" w14:textId="387EDFE8" w:rsidR="00741DC8" w:rsidRPr="00E85894" w:rsidRDefault="00741DC8">
      <w:pPr>
        <w:pStyle w:val="ListParagraph"/>
        <w:numPr>
          <w:ilvl w:val="0"/>
          <w:numId w:val="23"/>
        </w:numPr>
        <w:tabs>
          <w:tab w:val="left" w:pos="270"/>
        </w:tabs>
        <w:rPr>
          <w:rFonts w:ascii="Trebuchet MS" w:hAnsi="Trebuchet MS" w:cstheme="minorHAnsi"/>
        </w:rPr>
      </w:pPr>
      <w:r w:rsidRPr="00E85894">
        <w:rPr>
          <w:rFonts w:ascii="Trebuchet MS" w:hAnsi="Trebuchet MS" w:cstheme="minorHAnsi"/>
        </w:rPr>
        <w:t>nu a avut un loc de muncă stabil remunerat în ultimele 24 de luni; sau</w:t>
      </w:r>
    </w:p>
    <w:p w14:paraId="576746BB" w14:textId="5844048B" w:rsidR="00741DC8" w:rsidRPr="00C64F48" w:rsidRDefault="00741DC8">
      <w:pPr>
        <w:pStyle w:val="ListParagraph"/>
        <w:numPr>
          <w:ilvl w:val="0"/>
          <w:numId w:val="23"/>
        </w:numPr>
        <w:tabs>
          <w:tab w:val="left" w:pos="270"/>
        </w:tabs>
        <w:rPr>
          <w:rFonts w:ascii="Trebuchet MS" w:hAnsi="Trebuchet MS" w:cstheme="minorHAnsi"/>
        </w:rPr>
      </w:pPr>
      <w:r w:rsidRPr="00E85894">
        <w:rPr>
          <w:rFonts w:ascii="Trebuchet MS" w:hAnsi="Trebuchet MS" w:cstheme="minorHAnsi"/>
        </w:rPr>
        <w:t xml:space="preserve">nu a avut un loc de muncă stabil remunerat în ultimele 12 luni și aparține uneia dintre categoriile (b)-(g) menționate la definiția „lucrătorului </w:t>
      </w:r>
      <w:r w:rsidRPr="00C64F48">
        <w:rPr>
          <w:rFonts w:ascii="Trebuchet MS" w:hAnsi="Trebuchet MS" w:cstheme="minorHAnsi"/>
        </w:rPr>
        <w:t>defavorizat”</w:t>
      </w:r>
      <w:r w:rsidR="00046A3E" w:rsidRPr="00C64F48">
        <w:rPr>
          <w:rFonts w:ascii="Trebuchet MS" w:hAnsi="Trebuchet MS" w:cstheme="minorHAnsi"/>
        </w:rPr>
        <w:t>.</w:t>
      </w:r>
    </w:p>
    <w:p w14:paraId="30116993" w14:textId="0678A8B9" w:rsidR="00741DC8" w:rsidRPr="00C64F48" w:rsidRDefault="00741DC8">
      <w:pPr>
        <w:pStyle w:val="ListParagraph"/>
        <w:numPr>
          <w:ilvl w:val="0"/>
          <w:numId w:val="21"/>
        </w:numPr>
        <w:shd w:val="clear" w:color="auto" w:fill="FFFFFF"/>
        <w:rPr>
          <w:rFonts w:ascii="Trebuchet MS" w:eastAsia="Times New Roman" w:hAnsi="Trebuchet MS" w:cstheme="minorHAnsi"/>
        </w:rPr>
      </w:pPr>
      <w:r w:rsidRPr="00C64F48">
        <w:rPr>
          <w:rFonts w:ascii="Trebuchet MS" w:eastAsia="Times New Roman" w:hAnsi="Trebuchet MS" w:cstheme="minorHAnsi"/>
          <w:b/>
          <w:bCs/>
        </w:rPr>
        <w:t>Piața relevantă</w:t>
      </w:r>
      <w:r w:rsidRPr="00C64F48">
        <w:rPr>
          <w:rFonts w:ascii="Trebuchet MS" w:eastAsia="Times New Roman" w:hAnsi="Trebuchet MS" w:cstheme="minorHAnsi"/>
        </w:rPr>
        <w:t xml:space="preserve"> </w:t>
      </w:r>
      <w:r w:rsidR="009D09E1" w:rsidRPr="00C64F48">
        <w:rPr>
          <w:rFonts w:ascii="Trebuchet MS" w:eastAsia="Times New Roman" w:hAnsi="Trebuchet MS" w:cstheme="minorHAnsi"/>
        </w:rPr>
        <w:t xml:space="preserve">– este </w:t>
      </w:r>
      <w:r w:rsidR="00046A3E" w:rsidRPr="00C64F48">
        <w:rPr>
          <w:rFonts w:ascii="Trebuchet MS" w:eastAsia="Times New Roman" w:hAnsi="Trebuchet MS" w:cstheme="minorHAnsi"/>
        </w:rPr>
        <w:t>definită</w:t>
      </w:r>
      <w:r w:rsidRPr="00C64F48">
        <w:rPr>
          <w:rFonts w:ascii="Trebuchet MS" w:eastAsia="Times New Roman" w:hAnsi="Trebuchet MS" w:cstheme="minorHAnsi"/>
        </w:rPr>
        <w:t xml:space="preserve"> în conformitate cu </w:t>
      </w:r>
      <w:r w:rsidRPr="00C64F48">
        <w:rPr>
          <w:rFonts w:ascii="Trebuchet MS" w:hAnsi="Trebuchet MS" w:cstheme="minorHAnsi"/>
          <w:shd w:val="clear" w:color="auto" w:fill="FFFFFF"/>
        </w:rPr>
        <w:t xml:space="preserve">Comunicarea Comisiei privind definirea pieței relevante în sensul dreptului comunitar al concurenței (97/C 372/03) </w:t>
      </w:r>
      <w:r w:rsidRPr="00C64F48">
        <w:rPr>
          <w:rFonts w:ascii="Trebuchet MS" w:eastAsia="Times New Roman" w:hAnsi="Trebuchet MS" w:cstheme="minorHAnsi"/>
        </w:rPr>
        <w:t>combină piața produsului și piața geografică, definite după cum urmează:</w:t>
      </w:r>
    </w:p>
    <w:p w14:paraId="731396CD" w14:textId="77777777" w:rsidR="00046A3E" w:rsidRPr="00C64F48" w:rsidRDefault="00046A3E" w:rsidP="00046A3E">
      <w:pPr>
        <w:pStyle w:val="ListParagraph"/>
        <w:shd w:val="clear" w:color="auto" w:fill="FFFFFF"/>
        <w:rPr>
          <w:rFonts w:ascii="Trebuchet MS" w:eastAsia="Times New Roman" w:hAnsi="Trebuchet MS" w:cstheme="minorHAnsi"/>
        </w:rPr>
      </w:pPr>
      <w:r w:rsidRPr="00C64F48">
        <w:rPr>
          <w:rFonts w:ascii="Trebuchet MS" w:eastAsia="Times New Roman" w:hAnsi="Trebuchet MS" w:cstheme="minorHAnsi"/>
        </w:rPr>
        <w:t>a)</w:t>
      </w:r>
      <w:r w:rsidRPr="00C64F48">
        <w:rPr>
          <w:rFonts w:ascii="Trebuchet MS" w:eastAsia="Times New Roman" w:hAnsi="Trebuchet MS" w:cstheme="minorHAnsi"/>
        </w:rPr>
        <w:tab/>
        <w:t>piață relevantă a produsului cuprinde toate acele produse și/sau servicii care sunt considerate interschimbabile sau substituibile de către consumator datorită caracteristicilor produselor, prețurilor acestora și utilizării lor preconizate.</w:t>
      </w:r>
    </w:p>
    <w:p w14:paraId="62F2293B" w14:textId="518D1BC6" w:rsidR="00046A3E" w:rsidRPr="00C64F48" w:rsidRDefault="00046A3E" w:rsidP="00046A3E">
      <w:pPr>
        <w:pStyle w:val="ListParagraph"/>
        <w:shd w:val="clear" w:color="auto" w:fill="FFFFFF"/>
        <w:rPr>
          <w:rFonts w:ascii="Trebuchet MS" w:eastAsia="Times New Roman" w:hAnsi="Trebuchet MS" w:cstheme="minorHAnsi"/>
        </w:rPr>
      </w:pPr>
      <w:r w:rsidRPr="00C64F48">
        <w:rPr>
          <w:rFonts w:ascii="Trebuchet MS" w:eastAsia="Times New Roman" w:hAnsi="Trebuchet MS" w:cstheme="minorHAnsi"/>
        </w:rPr>
        <w:t>b)</w:t>
      </w:r>
      <w:r w:rsidRPr="00C64F48">
        <w:rPr>
          <w:rFonts w:ascii="Trebuchet MS" w:eastAsia="Times New Roman" w:hAnsi="Trebuchet MS" w:cstheme="minorHAnsi"/>
        </w:rPr>
        <w:tab/>
        <w:t>piață geografică relevantă cuprinde zona în care întreprinderile în cauză sunt implicate în furnizarea de produse sau servicii și în care condițiile de concurență sunt suficient de similare.</w:t>
      </w:r>
    </w:p>
    <w:p w14:paraId="7510ABB1" w14:textId="47EF631D" w:rsidR="00741DC8" w:rsidRPr="00E85894" w:rsidRDefault="00741DC8">
      <w:pPr>
        <w:pStyle w:val="ListParagraph"/>
        <w:widowControl w:val="0"/>
        <w:numPr>
          <w:ilvl w:val="0"/>
          <w:numId w:val="21"/>
        </w:numPr>
        <w:rPr>
          <w:rFonts w:ascii="Trebuchet MS" w:hAnsi="Trebuchet MS" w:cstheme="minorHAnsi"/>
        </w:rPr>
      </w:pPr>
      <w:r w:rsidRPr="00C64F48">
        <w:rPr>
          <w:rFonts w:ascii="Trebuchet MS" w:hAnsi="Trebuchet MS" w:cstheme="minorHAnsi"/>
          <w:b/>
          <w:bCs/>
        </w:rPr>
        <w:t>Plan de monitorizare a proiectului</w:t>
      </w:r>
      <w:r w:rsidRPr="00C64F48">
        <w:rPr>
          <w:rFonts w:ascii="Trebuchet MS" w:hAnsi="Trebuchet MS" w:cstheme="minorHAnsi"/>
        </w:rPr>
        <w:t xml:space="preserve"> </w:t>
      </w:r>
      <w:r w:rsidR="009D09E1" w:rsidRPr="00C64F48">
        <w:rPr>
          <w:rFonts w:ascii="Trebuchet MS" w:hAnsi="Trebuchet MS" w:cstheme="minorHAnsi"/>
        </w:rPr>
        <w:t xml:space="preserve">- </w:t>
      </w:r>
      <w:r w:rsidRPr="00C64F48">
        <w:rPr>
          <w:rFonts w:ascii="Trebuchet MS" w:hAnsi="Trebuchet MS" w:cstheme="minorHAnsi"/>
          <w:bCs/>
        </w:rPr>
        <w:t xml:space="preserve">conform </w:t>
      </w:r>
      <w:r w:rsidR="00505513" w:rsidRPr="00C64F48">
        <w:rPr>
          <w:rFonts w:ascii="Trebuchet MS" w:hAnsi="Trebuchet MS" w:cstheme="minorHAnsi"/>
          <w:bCs/>
        </w:rPr>
        <w:t xml:space="preserve">dispozițiilor </w:t>
      </w:r>
      <w:r w:rsidRPr="00C64F48">
        <w:rPr>
          <w:rFonts w:ascii="Trebuchet MS" w:hAnsi="Trebuchet MS" w:cstheme="minorHAnsi"/>
          <w:bCs/>
        </w:rPr>
        <w:t>OUG nr. 23/2023</w:t>
      </w:r>
      <w:r w:rsidR="0058302E" w:rsidRPr="00C64F48">
        <w:rPr>
          <w:rFonts w:ascii="Trebuchet MS" w:hAnsi="Trebuchet MS" w:cstheme="minorHAnsi"/>
          <w:bCs/>
        </w:rPr>
        <w:t>,</w:t>
      </w:r>
      <w:r w:rsidR="008A1A53" w:rsidRPr="00C64F48">
        <w:rPr>
          <w:rFonts w:ascii="Trebuchet MS" w:hAnsi="Trebuchet MS" w:cstheme="minorHAnsi"/>
          <w:bCs/>
        </w:rPr>
        <w:t xml:space="preserve"> cu modificările și completările ulterioare,</w:t>
      </w:r>
      <w:r w:rsidRPr="00C64F48">
        <w:rPr>
          <w:rFonts w:ascii="Trebuchet MS" w:hAnsi="Trebuchet MS" w:cstheme="minorHAnsi"/>
          <w:bCs/>
        </w:rPr>
        <w:t xml:space="preserve"> reprezintă</w:t>
      </w:r>
      <w:r w:rsidR="00410AD6" w:rsidRPr="00C64F48">
        <w:rPr>
          <w:rFonts w:ascii="Trebuchet MS" w:hAnsi="Trebuchet MS" w:cstheme="minorHAnsi"/>
          <w:bCs/>
        </w:rPr>
        <w:t xml:space="preserve"> planul</w:t>
      </w:r>
      <w:r w:rsidRPr="00C64F48">
        <w:rPr>
          <w:rFonts w:ascii="Trebuchet MS" w:hAnsi="Trebuchet MS" w:cstheme="minorHAnsi"/>
        </w:rPr>
        <w:t xml:space="preserve"> </w:t>
      </w:r>
      <w:r w:rsidR="00410AD6" w:rsidRPr="00C64F48">
        <w:rPr>
          <w:rFonts w:ascii="Trebuchet MS" w:hAnsi="Trebuchet MS" w:cstheme="minorHAnsi"/>
        </w:rPr>
        <w:t xml:space="preserve">inclus în contractul de finanţare/decizia de finanţare, după caz, prin care se stabilesc indicatorii de etapă care se vor monitoriza de către autoritatea </w:t>
      </w:r>
      <w:r w:rsidR="00410AD6" w:rsidRPr="00E85894">
        <w:rPr>
          <w:rFonts w:ascii="Trebuchet MS" w:hAnsi="Trebuchet MS" w:cstheme="minorHAnsi"/>
        </w:rPr>
        <w:t>de management/organismul intermediar, după caz, pe parcursul implementării proiectului, modul de verificare a acestora, precum ţintele finale asumate pentru indicatorii de realizare şi de rezultat care vor fi atinse în urma implementării proiectului; utilizarea acestui plan are ca finalitate consolidarea şi eficientizarea procesului de monitorizare a proiectelor de către autorităţile de management/organismele intermediare, după caz</w:t>
      </w:r>
      <w:r w:rsidRPr="00E85894">
        <w:rPr>
          <w:rFonts w:ascii="Trebuchet MS" w:hAnsi="Trebuchet MS" w:cstheme="minorHAnsi"/>
        </w:rPr>
        <w:t>;</w:t>
      </w:r>
      <w:r w:rsidR="004E70D3" w:rsidRPr="00E85894">
        <w:rPr>
          <w:rFonts w:ascii="Trebuchet MS" w:hAnsi="Trebuchet MS" w:cstheme="minorHAnsi"/>
        </w:rPr>
        <w:t xml:space="preserve"> </w:t>
      </w:r>
    </w:p>
    <w:p w14:paraId="214553C0" w14:textId="7204ABBC" w:rsidR="00741DC8" w:rsidRPr="00E85894" w:rsidRDefault="00741DC8">
      <w:pPr>
        <w:pStyle w:val="ListParagraph"/>
        <w:widowControl w:val="0"/>
        <w:numPr>
          <w:ilvl w:val="0"/>
          <w:numId w:val="21"/>
        </w:numPr>
        <w:rPr>
          <w:rFonts w:ascii="Trebuchet MS" w:hAnsi="Trebuchet MS" w:cstheme="minorBidi"/>
        </w:rPr>
      </w:pPr>
      <w:r w:rsidRPr="00E85894">
        <w:rPr>
          <w:rFonts w:ascii="Trebuchet MS" w:hAnsi="Trebuchet MS" w:cstheme="minorBidi"/>
          <w:b/>
          <w:bCs/>
        </w:rPr>
        <w:t>Prag de calitate</w:t>
      </w:r>
      <w:r w:rsidR="009D09E1" w:rsidRPr="00E85894">
        <w:rPr>
          <w:rFonts w:ascii="Trebuchet MS" w:hAnsi="Trebuchet MS" w:cstheme="minorBidi"/>
        </w:rPr>
        <w:t xml:space="preserve"> -</w:t>
      </w:r>
      <w:r w:rsidRPr="00E85894">
        <w:rPr>
          <w:rFonts w:ascii="Trebuchet MS" w:hAnsi="Trebuchet MS" w:cstheme="minorBidi"/>
        </w:rPr>
        <w:t xml:space="preserve"> conform </w:t>
      </w:r>
      <w:r w:rsidR="00F42C89" w:rsidRPr="00E85894">
        <w:rPr>
          <w:rFonts w:ascii="Trebuchet MS" w:hAnsi="Trebuchet MS" w:cstheme="minorHAnsi"/>
          <w:bCs/>
        </w:rPr>
        <w:t xml:space="preserve">dispozițiilor </w:t>
      </w:r>
      <w:r w:rsidRPr="00E85894">
        <w:rPr>
          <w:rFonts w:ascii="Trebuchet MS" w:hAnsi="Trebuchet MS" w:cstheme="minorBidi"/>
        </w:rPr>
        <w:t>OUG nr. 23/2023</w:t>
      </w:r>
      <w:r w:rsidR="0058302E" w:rsidRPr="00E85894">
        <w:rPr>
          <w:rFonts w:ascii="Trebuchet MS" w:hAnsi="Trebuchet MS" w:cstheme="minorHAnsi"/>
          <w:bCs/>
        </w:rPr>
        <w:t>,</w:t>
      </w:r>
      <w:r w:rsidR="008A1A53" w:rsidRPr="00E85894">
        <w:rPr>
          <w:rFonts w:ascii="Trebuchet MS" w:hAnsi="Trebuchet MS" w:cstheme="minorHAnsi"/>
          <w:bCs/>
        </w:rPr>
        <w:t xml:space="preserve"> cu modificările și completările ulterioare, </w:t>
      </w:r>
      <w:r w:rsidRPr="00E85894">
        <w:rPr>
          <w:rFonts w:ascii="Trebuchet MS" w:hAnsi="Trebuchet MS" w:cstheme="minorBidi"/>
        </w:rPr>
        <w:t xml:space="preserve"> reprezintă pragul minim de la care se consideră </w:t>
      </w:r>
      <w:r w:rsidR="004E70D3" w:rsidRPr="00E85894">
        <w:rPr>
          <w:rFonts w:ascii="Trebuchet MS" w:hAnsi="Trebuchet MS" w:cstheme="minorBidi"/>
        </w:rPr>
        <w:t>de la care se consideră că un proiect îndeplineşte condiţiile minime necesare pentru a fi finanţat din fonduri externe nerambursabile; pragul de calitate este stabilit ca punctaj minim care trebuie obţinut în urma evaluării tehnice şi financiare sau este stabilit conform altor mecanisme prevăzute în metodologia de evaluare şi selecţie aprobată de Comitetul de monitorizare care nu presupun acordarea de punctaje</w:t>
      </w:r>
      <w:r w:rsidR="004E70D3" w:rsidRPr="00E85894">
        <w:rPr>
          <w:rFonts w:ascii="Trebuchet MS" w:hAnsi="Trebuchet MS" w:cstheme="minorHAnsi"/>
        </w:rPr>
        <w:t xml:space="preserve">; </w:t>
      </w:r>
    </w:p>
    <w:p w14:paraId="62C09BC0" w14:textId="31903F1E" w:rsidR="005812EF" w:rsidRPr="00E85894" w:rsidRDefault="005812EF">
      <w:pPr>
        <w:pStyle w:val="ListParagraph"/>
        <w:widowControl w:val="0"/>
        <w:numPr>
          <w:ilvl w:val="0"/>
          <w:numId w:val="21"/>
        </w:numPr>
        <w:pBdr>
          <w:top w:val="nil"/>
          <w:left w:val="nil"/>
          <w:bottom w:val="nil"/>
          <w:right w:val="nil"/>
          <w:between w:val="nil"/>
        </w:pBdr>
        <w:rPr>
          <w:rFonts w:ascii="Trebuchet MS" w:hAnsi="Trebuchet MS" w:cstheme="minorHAnsi"/>
          <w:b/>
        </w:rPr>
      </w:pPr>
      <w:r w:rsidRPr="00E85894">
        <w:rPr>
          <w:rFonts w:ascii="Trebuchet MS" w:hAnsi="Trebuchet MS" w:cstheme="minorHAnsi"/>
          <w:b/>
        </w:rPr>
        <w:t xml:space="preserve">Prag de excelență </w:t>
      </w:r>
      <w:r w:rsidRPr="00E85894">
        <w:rPr>
          <w:rFonts w:ascii="Trebuchet MS" w:hAnsi="Trebuchet MS" w:cstheme="minorHAnsi"/>
          <w:bCs/>
        </w:rPr>
        <w:t>-</w:t>
      </w:r>
      <w:r w:rsidRPr="00E85894">
        <w:rPr>
          <w:rFonts w:ascii="Trebuchet MS" w:hAnsi="Trebuchet MS" w:cstheme="minorHAnsi"/>
          <w:b/>
        </w:rPr>
        <w:t xml:space="preserve"> </w:t>
      </w:r>
      <w:r w:rsidRPr="00E85894">
        <w:rPr>
          <w:rFonts w:ascii="Trebuchet MS" w:hAnsi="Trebuchet MS" w:cstheme="minorBidi"/>
        </w:rPr>
        <w:t xml:space="preserve">conform </w:t>
      </w:r>
      <w:r w:rsidRPr="00E85894">
        <w:rPr>
          <w:rFonts w:ascii="Trebuchet MS" w:hAnsi="Trebuchet MS" w:cstheme="minorHAnsi"/>
          <w:bCs/>
        </w:rPr>
        <w:t xml:space="preserve">dispozițiilor </w:t>
      </w:r>
      <w:r w:rsidRPr="00E85894">
        <w:rPr>
          <w:rFonts w:ascii="Trebuchet MS" w:hAnsi="Trebuchet MS" w:cstheme="minorBidi"/>
        </w:rPr>
        <w:t>OUG nr. 23/2023</w:t>
      </w:r>
      <w:r w:rsidRPr="00E85894">
        <w:rPr>
          <w:rFonts w:ascii="Trebuchet MS" w:hAnsi="Trebuchet MS" w:cstheme="minorHAnsi"/>
          <w:bCs/>
        </w:rPr>
        <w:t>, cu modificările și completările ulterioare este o etichetă de calitate conferită în urma evaluării tehnice și financiare, superioară pragului de calitate, de la care un proiect este selectat direct pentru etapa de contractare</w:t>
      </w:r>
      <w:r w:rsidR="0058302E" w:rsidRPr="00E85894">
        <w:rPr>
          <w:rFonts w:ascii="Trebuchet MS" w:hAnsi="Trebuchet MS" w:cstheme="minorHAnsi"/>
          <w:bCs/>
        </w:rPr>
        <w:t>;</w:t>
      </w:r>
    </w:p>
    <w:p w14:paraId="2C1FCC30" w14:textId="3A79B531" w:rsidR="00741DC8" w:rsidRPr="00E85894" w:rsidRDefault="00741DC8">
      <w:pPr>
        <w:pStyle w:val="ListParagraph"/>
        <w:widowControl w:val="0"/>
        <w:numPr>
          <w:ilvl w:val="0"/>
          <w:numId w:val="21"/>
        </w:numPr>
        <w:pBdr>
          <w:top w:val="nil"/>
          <w:left w:val="nil"/>
          <w:bottom w:val="nil"/>
          <w:right w:val="nil"/>
          <w:between w:val="nil"/>
        </w:pBdr>
        <w:rPr>
          <w:rFonts w:ascii="Trebuchet MS" w:hAnsi="Trebuchet MS" w:cstheme="minorHAnsi"/>
          <w:b/>
        </w:rPr>
      </w:pPr>
      <w:r w:rsidRPr="00E85894">
        <w:rPr>
          <w:rFonts w:ascii="Trebuchet MS" w:hAnsi="Trebuchet MS" w:cstheme="minorHAnsi"/>
          <w:b/>
        </w:rPr>
        <w:t xml:space="preserve">Proiect -  </w:t>
      </w:r>
      <w:r w:rsidRPr="00E85894">
        <w:rPr>
          <w:rFonts w:ascii="Trebuchet MS" w:hAnsi="Trebuchet MS" w:cstheme="minorHAnsi"/>
          <w:bCs/>
        </w:rPr>
        <w:t xml:space="preserve">conform </w:t>
      </w:r>
      <w:r w:rsidR="00F42C89" w:rsidRPr="00E85894">
        <w:rPr>
          <w:rFonts w:ascii="Trebuchet MS" w:hAnsi="Trebuchet MS" w:cstheme="minorHAnsi"/>
          <w:bCs/>
        </w:rPr>
        <w:t xml:space="preserve">dispozițiilor </w:t>
      </w:r>
      <w:r w:rsidRPr="00E85894">
        <w:rPr>
          <w:rFonts w:ascii="Trebuchet MS" w:hAnsi="Trebuchet MS" w:cstheme="minorHAnsi"/>
          <w:bCs/>
        </w:rPr>
        <w:t>OUG nr. 23/2023</w:t>
      </w:r>
      <w:r w:rsidR="0058302E" w:rsidRPr="00E85894">
        <w:rPr>
          <w:rFonts w:ascii="Trebuchet MS" w:hAnsi="Trebuchet MS" w:cstheme="minorHAnsi"/>
          <w:bCs/>
        </w:rPr>
        <w:t>,</w:t>
      </w:r>
      <w:r w:rsidR="008A1A53" w:rsidRPr="00E85894">
        <w:rPr>
          <w:rFonts w:ascii="Trebuchet MS" w:hAnsi="Trebuchet MS" w:cstheme="minorHAnsi"/>
          <w:bCs/>
        </w:rPr>
        <w:t xml:space="preserve"> cu modificările și completările ulterioare, </w:t>
      </w:r>
      <w:r w:rsidRPr="00E85894">
        <w:rPr>
          <w:rFonts w:ascii="Trebuchet MS" w:hAnsi="Trebuchet MS" w:cstheme="minorHAnsi"/>
          <w:bCs/>
        </w:rPr>
        <w:t xml:space="preserve"> reprezintă </w:t>
      </w:r>
      <w:r w:rsidR="00330A81" w:rsidRPr="00E85894">
        <w:rPr>
          <w:rFonts w:ascii="Trebuchet MS" w:hAnsi="Trebuchet MS" w:cstheme="minorHAnsi"/>
          <w:bCs/>
        </w:rPr>
        <w:t>ansamblul de activităţi şi acţiuni care sunt cuprinse într-o cerere de finanţare depusă în cadrul unui apel de proiecte şi care este supusă procedurilor de evaluare, selecţie şi contractare sau pentru care se încheie un contract de finanţare/se emite decizie de finanţare, după caz</w:t>
      </w:r>
      <w:r w:rsidRPr="00E85894">
        <w:rPr>
          <w:rFonts w:ascii="Trebuchet MS" w:hAnsi="Trebuchet MS" w:cstheme="minorHAnsi"/>
          <w:bCs/>
        </w:rPr>
        <w:t>;</w:t>
      </w:r>
      <w:r w:rsidR="00984E56" w:rsidRPr="00E85894">
        <w:rPr>
          <w:rFonts w:ascii="Trebuchet MS" w:hAnsi="Trebuchet MS" w:cstheme="minorHAnsi"/>
          <w:bCs/>
        </w:rPr>
        <w:t xml:space="preserve"> </w:t>
      </w:r>
    </w:p>
    <w:p w14:paraId="03B0946D" w14:textId="0114E670" w:rsidR="00330A81" w:rsidRPr="00E85894" w:rsidRDefault="00330A81">
      <w:pPr>
        <w:pStyle w:val="ListParagraph"/>
        <w:widowControl w:val="0"/>
        <w:numPr>
          <w:ilvl w:val="0"/>
          <w:numId w:val="21"/>
        </w:numPr>
        <w:pBdr>
          <w:top w:val="nil"/>
          <w:left w:val="nil"/>
          <w:bottom w:val="nil"/>
          <w:right w:val="nil"/>
          <w:between w:val="nil"/>
        </w:pBdr>
        <w:rPr>
          <w:rFonts w:ascii="Trebuchet MS" w:hAnsi="Trebuchet MS" w:cstheme="minorHAnsi"/>
        </w:rPr>
      </w:pPr>
      <w:r w:rsidRPr="00E85894">
        <w:rPr>
          <w:rFonts w:ascii="Trebuchet MS" w:hAnsi="Trebuchet MS" w:cstheme="minorHAnsi"/>
          <w:b/>
          <w:bCs/>
        </w:rPr>
        <w:lastRenderedPageBreak/>
        <w:t>Procesul de evaluare, selecție și contractare</w:t>
      </w:r>
      <w:r w:rsidRPr="00E85894">
        <w:rPr>
          <w:rFonts w:ascii="Trebuchet MS" w:hAnsi="Trebuchet MS" w:cstheme="minorHAnsi"/>
        </w:rPr>
        <w:t xml:space="preserve"> - </w:t>
      </w:r>
      <w:r w:rsidRPr="00E85894">
        <w:rPr>
          <w:rFonts w:ascii="Trebuchet MS" w:hAnsi="Trebuchet MS" w:cstheme="minorBidi"/>
        </w:rPr>
        <w:t xml:space="preserve">conform </w:t>
      </w:r>
      <w:r w:rsidRPr="00E85894">
        <w:rPr>
          <w:rFonts w:ascii="Trebuchet MS" w:hAnsi="Trebuchet MS" w:cstheme="minorHAnsi"/>
          <w:bCs/>
        </w:rPr>
        <w:t xml:space="preserve">dispozițiilor </w:t>
      </w:r>
      <w:r w:rsidRPr="00E85894">
        <w:rPr>
          <w:rFonts w:ascii="Trebuchet MS" w:hAnsi="Trebuchet MS" w:cstheme="minorBidi"/>
        </w:rPr>
        <w:t>OUG nr. 23/2023</w:t>
      </w:r>
      <w:r w:rsidRPr="00E85894">
        <w:rPr>
          <w:rFonts w:ascii="Trebuchet MS" w:hAnsi="Trebuchet MS" w:cstheme="minorHAnsi"/>
          <w:bCs/>
        </w:rPr>
        <w:t>, cu modificările și completările reprezintă totalitatea mecanismelor şi activităţilor prin care autoritatea de management/organismul intermediar, după caz, asigură: evaluarea şi selecţia proiectelor pe baza metodologiei şi criteriilor de evaluare şi selecţie aprobate de Comitetul de monitorizare în aplicarea prevederilor art. 40 şi 73 din Regulamentul (UE) 2021/1.060, cu modificările şi completările ulterioare, precum şi mecanismul de acordare a finanţărilor şi semnare a contractului de finanţare/emitere a deciziei de finanţare, după caz, în conformitate cu rezultatul procesului de evaluare şi selecţie detaliat în Ghidul solicitantului şi cu încadrare în alocarea financiară a apelului de proiecte lansat. Acest proces poate fi derulat în una sau mai multe etape;</w:t>
      </w:r>
    </w:p>
    <w:p w14:paraId="7D38B038" w14:textId="7EFE23F7" w:rsidR="00732C74" w:rsidRPr="00E85894" w:rsidRDefault="00741DC8" w:rsidP="005D0A40">
      <w:pPr>
        <w:pStyle w:val="ListParagraph"/>
        <w:widowControl w:val="0"/>
        <w:numPr>
          <w:ilvl w:val="0"/>
          <w:numId w:val="21"/>
        </w:numPr>
        <w:pBdr>
          <w:top w:val="nil"/>
          <w:left w:val="nil"/>
          <w:bottom w:val="nil"/>
          <w:right w:val="nil"/>
          <w:between w:val="nil"/>
        </w:pBdr>
        <w:rPr>
          <w:rFonts w:ascii="Trebuchet MS" w:hAnsi="Trebuchet MS" w:cstheme="minorHAnsi"/>
        </w:rPr>
      </w:pPr>
      <w:r w:rsidRPr="00E85894">
        <w:rPr>
          <w:rStyle w:val="FontStyle37"/>
          <w:rFonts w:ascii="Trebuchet MS" w:hAnsi="Trebuchet MS" w:cstheme="minorHAnsi"/>
          <w:b/>
          <w:bCs/>
        </w:rPr>
        <w:t>Solicitant</w:t>
      </w:r>
      <w:r w:rsidRPr="00E85894">
        <w:rPr>
          <w:rStyle w:val="FontStyle37"/>
          <w:rFonts w:ascii="Trebuchet MS" w:hAnsi="Trebuchet MS" w:cstheme="minorHAnsi"/>
        </w:rPr>
        <w:t xml:space="preserve"> – conform </w:t>
      </w:r>
      <w:r w:rsidR="00F42C89" w:rsidRPr="00E85894">
        <w:rPr>
          <w:rFonts w:ascii="Trebuchet MS" w:hAnsi="Trebuchet MS" w:cstheme="minorHAnsi"/>
          <w:bCs/>
        </w:rPr>
        <w:t>dispozițiilor</w:t>
      </w:r>
      <w:r w:rsidR="00F42C89" w:rsidRPr="00E85894">
        <w:rPr>
          <w:rStyle w:val="FontStyle37"/>
          <w:rFonts w:ascii="Trebuchet MS" w:hAnsi="Trebuchet MS" w:cstheme="minorHAnsi"/>
        </w:rPr>
        <w:t xml:space="preserve"> </w:t>
      </w:r>
      <w:r w:rsidRPr="00E85894">
        <w:rPr>
          <w:rStyle w:val="FontStyle37"/>
          <w:rFonts w:ascii="Trebuchet MS" w:hAnsi="Trebuchet MS" w:cstheme="minorHAnsi"/>
        </w:rPr>
        <w:t>OUG nr. 23/2023</w:t>
      </w:r>
      <w:r w:rsidR="008A1A53" w:rsidRPr="00E85894">
        <w:rPr>
          <w:rFonts w:ascii="Trebuchet MS" w:hAnsi="Trebuchet MS" w:cstheme="minorHAnsi"/>
          <w:bCs/>
        </w:rPr>
        <w:t xml:space="preserve">, cu modificările și completările ulterioare, </w:t>
      </w:r>
      <w:r w:rsidRPr="00E85894">
        <w:rPr>
          <w:rStyle w:val="FontStyle37"/>
          <w:rFonts w:ascii="Trebuchet MS" w:hAnsi="Trebuchet MS" w:cstheme="minorHAnsi"/>
        </w:rPr>
        <w:t xml:space="preserve"> reprezintă persoana juridică de drept public ori privat responsabilă cu iniţierea unui proiect, respectiv care a depus o cerere de finanţare în sistemul informatic MySMIS2021/SMIS2021+ în cadrul Programului Tranziție Justă 2021-2027, cofinanțat din Fondul pentru o tranziție justă.</w:t>
      </w:r>
      <w:r w:rsidR="008A5150" w:rsidRPr="00E85894">
        <w:rPr>
          <w:rStyle w:val="FontStyle37"/>
          <w:rFonts w:ascii="Trebuchet MS" w:hAnsi="Trebuchet MS" w:cstheme="minorHAnsi"/>
        </w:rPr>
        <w:t xml:space="preserve"> </w:t>
      </w:r>
    </w:p>
    <w:p w14:paraId="000000BB" w14:textId="20B6AC60" w:rsidR="00497616" w:rsidRPr="00E85894" w:rsidRDefault="00906A94" w:rsidP="00C83E93">
      <w:pPr>
        <w:pStyle w:val="Heading1"/>
        <w:numPr>
          <w:ilvl w:val="0"/>
          <w:numId w:val="3"/>
        </w:numPr>
        <w:rPr>
          <w:rFonts w:ascii="Trebuchet MS" w:eastAsia="Calibri" w:hAnsi="Trebuchet MS" w:cs="Calibri"/>
          <w:b/>
          <w:bCs/>
          <w:color w:val="538135" w:themeColor="accent6" w:themeShade="BF"/>
          <w:sz w:val="22"/>
          <w:szCs w:val="22"/>
        </w:rPr>
      </w:pPr>
      <w:bookmarkStart w:id="8" w:name="_Toc191902972"/>
      <w:r w:rsidRPr="00E85894">
        <w:rPr>
          <w:rFonts w:ascii="Trebuchet MS" w:eastAsia="Calibri" w:hAnsi="Trebuchet MS" w:cs="Calibri"/>
          <w:b/>
          <w:bCs/>
          <w:color w:val="538135" w:themeColor="accent6" w:themeShade="BF"/>
          <w:sz w:val="22"/>
          <w:szCs w:val="22"/>
        </w:rPr>
        <w:t>ELEMENTE DE CONTEXT</w:t>
      </w:r>
      <w:bookmarkEnd w:id="8"/>
    </w:p>
    <w:p w14:paraId="000000BC" w14:textId="77777777" w:rsidR="00497616" w:rsidRPr="00E85894" w:rsidRDefault="00906A94" w:rsidP="00D74154">
      <w:pPr>
        <w:pStyle w:val="Heading1"/>
        <w:numPr>
          <w:ilvl w:val="1"/>
          <w:numId w:val="3"/>
        </w:numPr>
        <w:spacing w:after="240"/>
        <w:rPr>
          <w:rFonts w:ascii="Trebuchet MS" w:eastAsia="Calibri" w:hAnsi="Trebuchet MS" w:cs="Calibri"/>
          <w:b/>
          <w:bCs/>
          <w:color w:val="538135" w:themeColor="accent6" w:themeShade="BF"/>
          <w:sz w:val="22"/>
          <w:szCs w:val="22"/>
        </w:rPr>
      </w:pPr>
      <w:bookmarkStart w:id="9" w:name="_Toc191902973"/>
      <w:r w:rsidRPr="00E85894">
        <w:rPr>
          <w:rFonts w:ascii="Trebuchet MS" w:eastAsia="Calibri" w:hAnsi="Trebuchet MS" w:cs="Calibri"/>
          <w:b/>
          <w:bCs/>
          <w:color w:val="538135" w:themeColor="accent6" w:themeShade="BF"/>
          <w:sz w:val="22"/>
          <w:szCs w:val="22"/>
        </w:rPr>
        <w:t>Informații generale Program</w:t>
      </w:r>
      <w:bookmarkEnd w:id="9"/>
      <w:r w:rsidRPr="00E85894">
        <w:rPr>
          <w:rFonts w:ascii="Trebuchet MS" w:eastAsia="Calibri" w:hAnsi="Trebuchet MS" w:cs="Calibri"/>
          <w:b/>
          <w:bCs/>
          <w:color w:val="538135" w:themeColor="accent6" w:themeShade="BF"/>
          <w:sz w:val="22"/>
          <w:szCs w:val="22"/>
        </w:rPr>
        <w:t xml:space="preserve"> </w:t>
      </w:r>
    </w:p>
    <w:p w14:paraId="000000BD" w14:textId="5D424023" w:rsidR="00497616" w:rsidRPr="00E85894" w:rsidRDefault="00B66722">
      <w:pPr>
        <w:spacing w:before="100"/>
        <w:ind w:left="0"/>
        <w:rPr>
          <w:rFonts w:ascii="Trebuchet MS" w:hAnsi="Trebuchet MS"/>
        </w:rPr>
      </w:pPr>
      <w:r w:rsidRPr="00E85894">
        <w:rPr>
          <w:rFonts w:ascii="Trebuchet MS" w:hAnsi="Trebuchet MS"/>
        </w:rPr>
        <w:t>Programul Tranziție Justă (PTJ) răspunde nevoilor de investiții definite la nivelul planurilor teritoriale pentru o tranziție justă (PTTJ), elaborate pentru județele Gorj, Hunedoara, Dolj, Galați, Prahova și Mureș, teritorii identificate în anexa D a Raportului de țară aferent anului 2020, pentru a fi sprijinite din Fondul pentru o Tranziție Justă, în perioada 2021 – 2027.</w:t>
      </w:r>
    </w:p>
    <w:p w14:paraId="000000BE" w14:textId="5CBAB261" w:rsidR="00497616" w:rsidRPr="00E85894" w:rsidRDefault="00B66722">
      <w:pPr>
        <w:spacing w:before="100"/>
        <w:ind w:left="0"/>
        <w:rPr>
          <w:rFonts w:ascii="Trebuchet MS" w:hAnsi="Trebuchet MS"/>
          <w:color w:val="000000"/>
        </w:rPr>
      </w:pPr>
      <w:r w:rsidRPr="00E85894">
        <w:rPr>
          <w:rFonts w:ascii="Trebuchet MS" w:hAnsi="Trebuchet MS"/>
          <w:color w:val="000000"/>
        </w:rPr>
        <w:t>Planurile teritoriale pentru o tranziție justă (PTTJ) descriu impactul tranziției la neutralitatea climatică a teritoriilor vizate în contextul obiectivelor, politicilor și măsurilor prevăzute în Planul Național Integrat în domeniul Energiei și Schimbărilor Climatice (PNIESC) 2021 – 2030, prin care se asigură contribuția națională la atingerea țintelor Uniunii Europene (UE) privind energia și clima pentru 2030 și pentru neutralitatea climatică a economiei până în 2050.</w:t>
      </w:r>
    </w:p>
    <w:p w14:paraId="000000BF" w14:textId="6C1F3563" w:rsidR="00497616" w:rsidRPr="00E85894" w:rsidRDefault="00B66722">
      <w:pPr>
        <w:ind w:left="0"/>
        <w:rPr>
          <w:rFonts w:ascii="Trebuchet MS" w:hAnsi="Trebuchet MS"/>
        </w:rPr>
      </w:pPr>
      <w:r w:rsidRPr="00E85894">
        <w:rPr>
          <w:rFonts w:ascii="Trebuchet MS" w:hAnsi="Trebuchet MS"/>
        </w:rPr>
        <w:t>PTJ a fost aprobat de Comisia Europeană prin decizia nr. C(2022) 9125/02.12.2022</w:t>
      </w:r>
      <w:r w:rsidR="00F35481" w:rsidRPr="00E85894">
        <w:rPr>
          <w:rFonts w:ascii="Trebuchet MS" w:hAnsi="Trebuchet MS"/>
        </w:rPr>
        <w:t xml:space="preserve"> si actualizat prin Decizia nr. C(2024) 7317/15.10.2024</w:t>
      </w:r>
      <w:r w:rsidRPr="00E85894">
        <w:rPr>
          <w:rFonts w:ascii="Trebuchet MS" w:hAnsi="Trebuchet MS"/>
        </w:rPr>
        <w:t>, fiind implementat de MIPE prin Autoritatea de Management pentru Tranziție Justă și Organismele intermediare din cadrul agențiilor de dezvoltare regională</w:t>
      </w:r>
      <w:r w:rsidR="00192AC6" w:rsidRPr="00E85894">
        <w:rPr>
          <w:rFonts w:ascii="Trebuchet MS" w:hAnsi="Trebuchet MS"/>
        </w:rPr>
        <w:t>, conform acordurilor de delegare încheiate cu acestea</w:t>
      </w:r>
      <w:r w:rsidRPr="00E85894">
        <w:rPr>
          <w:rFonts w:ascii="Trebuchet MS" w:hAnsi="Trebuchet MS"/>
        </w:rPr>
        <w:t>.</w:t>
      </w:r>
    </w:p>
    <w:p w14:paraId="000000E4" w14:textId="3D8E8967" w:rsidR="00497616" w:rsidRPr="00E85894" w:rsidRDefault="00906A94">
      <w:pPr>
        <w:ind w:left="0"/>
        <w:rPr>
          <w:rFonts w:ascii="Trebuchet MS" w:hAnsi="Trebuchet MS"/>
        </w:rPr>
      </w:pPr>
      <w:r w:rsidRPr="00E85894">
        <w:rPr>
          <w:rFonts w:ascii="Trebuchet MS" w:hAnsi="Trebuchet MS"/>
        </w:rPr>
        <w:t xml:space="preserve">Informații suplimentare legate de Programul Tranziție Justă sunt disponibile pe pagina web a programului: </w:t>
      </w:r>
      <w:r>
        <w:fldChar w:fldCharType="begin"/>
      </w:r>
      <w:r>
        <w:instrText>HYPERLINK "https://mfe.gov.ro/ptj-21-27/" \h</w:instrText>
      </w:r>
      <w:r>
        <w:fldChar w:fldCharType="separate"/>
      </w:r>
      <w:r w:rsidRPr="00E85894">
        <w:rPr>
          <w:rFonts w:ascii="Trebuchet MS" w:hAnsi="Trebuchet MS"/>
          <w:color w:val="0563C1"/>
          <w:u w:val="single"/>
        </w:rPr>
        <w:t>https://mfe.gov.ro/ptj-21-27/</w:t>
      </w:r>
      <w:r>
        <w:fldChar w:fldCharType="end"/>
      </w:r>
      <w:sdt>
        <w:sdtPr>
          <w:rPr>
            <w:rFonts w:ascii="Trebuchet MS" w:hAnsi="Trebuchet MS"/>
          </w:rPr>
          <w:tag w:val="goog_rdk_75"/>
          <w:id w:val="2036769972"/>
        </w:sdtPr>
        <w:sdtContent>
          <w:r w:rsidRPr="00E85894">
            <w:rPr>
              <w:rFonts w:ascii="Trebuchet MS" w:hAnsi="Trebuchet MS"/>
              <w:color w:val="0563C1"/>
              <w:u w:val="single"/>
            </w:rPr>
            <w:t>.</w:t>
          </w:r>
        </w:sdtContent>
      </w:sdt>
      <w:r w:rsidRPr="00E85894">
        <w:rPr>
          <w:rFonts w:ascii="Trebuchet MS" w:hAnsi="Trebuchet MS"/>
        </w:rPr>
        <w:t xml:space="preserve"> </w:t>
      </w:r>
    </w:p>
    <w:p w14:paraId="579DD535" w14:textId="77777777" w:rsidR="00AC7FEB" w:rsidRPr="00E85894" w:rsidRDefault="00AC7FEB">
      <w:pPr>
        <w:ind w:left="0"/>
        <w:rPr>
          <w:rFonts w:ascii="Trebuchet MS" w:hAnsi="Trebuchet MS"/>
        </w:rPr>
      </w:pPr>
    </w:p>
    <w:p w14:paraId="000000E5"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10" w:name="_Toc191902974"/>
      <w:r w:rsidRPr="00E85894">
        <w:rPr>
          <w:rFonts w:ascii="Trebuchet MS" w:eastAsia="Calibri" w:hAnsi="Trebuchet MS" w:cs="Calibri"/>
          <w:b/>
          <w:bCs/>
          <w:color w:val="538135" w:themeColor="accent6" w:themeShade="BF"/>
          <w:sz w:val="22"/>
          <w:szCs w:val="22"/>
        </w:rPr>
        <w:t>Prioritatea/Fond/Obiectiv de politică/Obiectiv specific</w:t>
      </w:r>
      <w:bookmarkEnd w:id="10"/>
    </w:p>
    <w:p w14:paraId="000000E6" w14:textId="20E85937" w:rsidR="00497616" w:rsidRPr="00E85894" w:rsidRDefault="00906A94">
      <w:pPr>
        <w:ind w:left="0"/>
        <w:rPr>
          <w:rFonts w:ascii="Trebuchet MS" w:hAnsi="Trebuchet MS"/>
        </w:rPr>
      </w:pPr>
      <w:r w:rsidRPr="00E85894">
        <w:rPr>
          <w:rFonts w:ascii="Trebuchet MS" w:hAnsi="Trebuchet MS"/>
        </w:rPr>
        <w:t xml:space="preserve">Prezentul ghid se aplică pentru acțiuni privind </w:t>
      </w:r>
      <w:r w:rsidR="00622EF7" w:rsidRPr="00E85894">
        <w:rPr>
          <w:rFonts w:ascii="Trebuchet MS" w:hAnsi="Trebuchet MS"/>
        </w:rPr>
        <w:t>înființarea întreprinderilor sociale</w:t>
      </w:r>
      <w:r w:rsidR="00165644" w:rsidRPr="00E85894">
        <w:rPr>
          <w:rFonts w:ascii="Trebuchet MS" w:hAnsi="Trebuchet MS"/>
        </w:rPr>
        <w:t>,</w:t>
      </w:r>
      <w:r w:rsidRPr="00E85894">
        <w:rPr>
          <w:rFonts w:ascii="Trebuchet MS" w:hAnsi="Trebuchet MS"/>
        </w:rPr>
        <w:t xml:space="preserve"> din cadrul priorităților 1-</w:t>
      </w:r>
      <w:r w:rsidR="00C05F1E" w:rsidRPr="00E85894">
        <w:rPr>
          <w:rFonts w:ascii="Trebuchet MS" w:hAnsi="Trebuchet MS"/>
        </w:rPr>
        <w:t>3</w:t>
      </w:r>
      <w:r w:rsidRPr="00E85894">
        <w:rPr>
          <w:rFonts w:ascii="Trebuchet MS" w:hAnsi="Trebuchet MS"/>
        </w:rPr>
        <w:t xml:space="preserve"> a PTJ 2021-2027, respectiv </w:t>
      </w:r>
      <w:r w:rsidR="00165644" w:rsidRPr="00E85894">
        <w:rPr>
          <w:rFonts w:ascii="Trebuchet MS" w:hAnsi="Trebuchet MS"/>
        </w:rPr>
        <w:t xml:space="preserve">pentru </w:t>
      </w:r>
      <w:r w:rsidRPr="00E85894">
        <w:rPr>
          <w:rFonts w:ascii="Trebuchet MS" w:hAnsi="Trebuchet MS"/>
        </w:rPr>
        <w:t xml:space="preserve">atenuarea impactului socio-economic al tranziției la neutralitatea climatică în județele </w:t>
      </w:r>
      <w:r w:rsidRPr="00382CF2">
        <w:rPr>
          <w:rFonts w:ascii="Trebuchet MS" w:hAnsi="Trebuchet MS"/>
          <w:highlight w:val="yellow"/>
          <w:rPrChange w:id="11" w:author="Erdei Raul" w:date="2025-12-16T20:14:00Z" w16du:dateUtc="2025-12-16T18:14:00Z">
            <w:rPr>
              <w:rFonts w:ascii="Trebuchet MS" w:hAnsi="Trebuchet MS"/>
            </w:rPr>
          </w:rPrChange>
        </w:rPr>
        <w:t>Gorj, Hunedoara,</w:t>
      </w:r>
      <w:r w:rsidR="00C64F48" w:rsidRPr="00382CF2">
        <w:rPr>
          <w:rFonts w:ascii="Trebuchet MS" w:hAnsi="Trebuchet MS"/>
          <w:highlight w:val="yellow"/>
          <w:rPrChange w:id="12" w:author="Erdei Raul" w:date="2025-12-16T20:14:00Z" w16du:dateUtc="2025-12-16T18:14:00Z">
            <w:rPr>
              <w:rFonts w:ascii="Trebuchet MS" w:hAnsi="Trebuchet MS"/>
            </w:rPr>
          </w:rPrChange>
        </w:rPr>
        <w:t xml:space="preserve"> inclusiv microregiunea ITI Valea Jiului și</w:t>
      </w:r>
      <w:r w:rsidRPr="00382CF2">
        <w:rPr>
          <w:rFonts w:ascii="Trebuchet MS" w:hAnsi="Trebuchet MS"/>
          <w:highlight w:val="yellow"/>
          <w:rPrChange w:id="13" w:author="Erdei Raul" w:date="2025-12-16T20:14:00Z" w16du:dateUtc="2025-12-16T18:14:00Z">
            <w:rPr>
              <w:rFonts w:ascii="Trebuchet MS" w:hAnsi="Trebuchet MS"/>
            </w:rPr>
          </w:rPrChange>
        </w:rPr>
        <w:t xml:space="preserve"> Dolj.</w:t>
      </w:r>
    </w:p>
    <w:p w14:paraId="000000E7" w14:textId="00E6F039" w:rsidR="00FF48F1" w:rsidRPr="00E85894" w:rsidRDefault="007F4382">
      <w:pPr>
        <w:ind w:left="0"/>
        <w:rPr>
          <w:rFonts w:ascii="Trebuchet MS" w:hAnsi="Trebuchet MS"/>
        </w:rPr>
      </w:pPr>
      <w:r w:rsidRPr="00E85894">
        <w:rPr>
          <w:rFonts w:ascii="Trebuchet MS" w:hAnsi="Trebuchet MS"/>
        </w:rPr>
        <w:t>Intervențiile</w:t>
      </w:r>
      <w:r w:rsidR="00906A94" w:rsidRPr="00E85894">
        <w:rPr>
          <w:rFonts w:ascii="Trebuchet MS" w:hAnsi="Trebuchet MS"/>
        </w:rPr>
        <w:t xml:space="preserve"> propuse trebuie să se încadreze în următorul obiectiv specific și domeniu de aplicare a fondurilor mai jos menționate:</w:t>
      </w:r>
    </w:p>
    <w:tbl>
      <w:tblPr>
        <w:tblW w:w="0" w:type="auto"/>
        <w:tblBorders>
          <w:top w:val="single" w:sz="4" w:space="0" w:color="9CC3E5"/>
          <w:left w:val="single" w:sz="4" w:space="0" w:color="000000"/>
          <w:bottom w:val="single" w:sz="4" w:space="0" w:color="9CC3E5"/>
          <w:right w:val="single" w:sz="4" w:space="0" w:color="000000"/>
          <w:insideH w:val="single" w:sz="4" w:space="0" w:color="9CC3E5"/>
          <w:insideV w:val="single" w:sz="4" w:space="0" w:color="000000"/>
        </w:tblBorders>
        <w:shd w:val="clear" w:color="auto" w:fill="E7E6E6" w:themeFill="background2"/>
        <w:tblLook w:val="04A0" w:firstRow="1" w:lastRow="0" w:firstColumn="1" w:lastColumn="0" w:noHBand="0" w:noVBand="1"/>
      </w:tblPr>
      <w:tblGrid>
        <w:gridCol w:w="1598"/>
        <w:gridCol w:w="7418"/>
      </w:tblGrid>
      <w:tr w:rsidR="005D0A40" w:rsidRPr="008F75A7" w14:paraId="30094398" w14:textId="77777777" w:rsidTr="008F75A7">
        <w:trPr>
          <w:cantSplit/>
          <w:trHeight w:val="1067"/>
        </w:trPr>
        <w:tc>
          <w:tcPr>
            <w:tcW w:w="0" w:type="auto"/>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8" w14:textId="77777777" w:rsidR="00497616" w:rsidRPr="008F75A7" w:rsidRDefault="00906A94">
            <w:pPr>
              <w:widowControl w:val="0"/>
              <w:spacing w:before="0"/>
              <w:ind w:left="174"/>
              <w:jc w:val="left"/>
              <w:rPr>
                <w:rFonts w:ascii="Trebuchet MS" w:hAnsi="Trebuchet MS"/>
                <w:b/>
                <w:bCs/>
                <w:sz w:val="20"/>
                <w:szCs w:val="20"/>
              </w:rPr>
            </w:pPr>
            <w:r w:rsidRPr="008F75A7">
              <w:rPr>
                <w:rFonts w:ascii="Trebuchet MS" w:hAnsi="Trebuchet MS"/>
                <w:b/>
                <w:bCs/>
                <w:sz w:val="20"/>
                <w:szCs w:val="20"/>
              </w:rPr>
              <w:lastRenderedPageBreak/>
              <w:t>Obiectivul specific unic</w:t>
            </w:r>
          </w:p>
        </w:tc>
        <w:tc>
          <w:tcPr>
            <w:tcW w:w="0" w:type="auto"/>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9" w14:textId="77777777" w:rsidR="00497616" w:rsidRPr="008F75A7" w:rsidRDefault="00906A94">
            <w:pPr>
              <w:widowControl w:val="0"/>
              <w:spacing w:before="0"/>
              <w:ind w:left="0"/>
              <w:rPr>
                <w:rFonts w:ascii="Trebuchet MS" w:hAnsi="Trebuchet MS"/>
                <w:sz w:val="20"/>
                <w:szCs w:val="20"/>
              </w:rPr>
            </w:pPr>
            <w:r w:rsidRPr="008F75A7">
              <w:rPr>
                <w:rFonts w:ascii="Trebuchet MS" w:hAnsi="Trebuchet MS"/>
                <w:sz w:val="20"/>
                <w:szCs w:val="20"/>
              </w:rPr>
              <w:t>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p>
        </w:tc>
      </w:tr>
      <w:tr w:rsidR="005D0A40" w:rsidRPr="008F75A7" w14:paraId="6E72E3AD" w14:textId="77777777" w:rsidTr="008F75A7">
        <w:trPr>
          <w:cantSplit/>
          <w:trHeight w:val="1426"/>
        </w:trPr>
        <w:tc>
          <w:tcPr>
            <w:tcW w:w="0" w:type="auto"/>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A" w14:textId="77777777" w:rsidR="00497616" w:rsidRPr="008F75A7" w:rsidRDefault="00906A94">
            <w:pPr>
              <w:widowControl w:val="0"/>
              <w:spacing w:before="0"/>
              <w:ind w:left="174"/>
              <w:jc w:val="left"/>
              <w:rPr>
                <w:rFonts w:ascii="Trebuchet MS" w:hAnsi="Trebuchet MS"/>
                <w:b/>
                <w:bCs/>
                <w:sz w:val="20"/>
                <w:szCs w:val="20"/>
              </w:rPr>
            </w:pPr>
            <w:r w:rsidRPr="008F75A7">
              <w:rPr>
                <w:rFonts w:ascii="Trebuchet MS" w:hAnsi="Trebuchet MS"/>
                <w:b/>
                <w:bCs/>
                <w:sz w:val="20"/>
                <w:szCs w:val="20"/>
              </w:rPr>
              <w:t>Fondul asociat</w:t>
            </w:r>
          </w:p>
        </w:tc>
        <w:tc>
          <w:tcPr>
            <w:tcW w:w="0" w:type="auto"/>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B" w14:textId="77777777" w:rsidR="00497616" w:rsidRPr="008F75A7" w:rsidRDefault="00906A94">
            <w:pPr>
              <w:widowControl w:val="0"/>
              <w:spacing w:before="0"/>
              <w:ind w:left="0"/>
              <w:rPr>
                <w:rFonts w:ascii="Trebuchet MS" w:hAnsi="Trebuchet MS"/>
                <w:sz w:val="20"/>
                <w:szCs w:val="20"/>
              </w:rPr>
            </w:pPr>
            <w:r w:rsidRPr="008F75A7">
              <w:rPr>
                <w:rFonts w:ascii="Trebuchet MS" w:hAnsi="Trebuchet MS"/>
                <w:sz w:val="20"/>
                <w:szCs w:val="20"/>
              </w:rPr>
              <w:t xml:space="preserve">Fondul de Tranziție Justă (FTJ) - oferă sprijin populației, economiilor și mediului din teritoriile care se confruntă cu provocări socioeconomice majore care decurg din procesul de tranziție către obiectivele Uniunii privind energia și clima pentru 2030, și către o economie a Uniunii neutră din punct de vedere climatic până în 2050. </w:t>
            </w:r>
          </w:p>
          <w:p w14:paraId="000000EC" w14:textId="77777777" w:rsidR="00497616" w:rsidRPr="008F75A7" w:rsidRDefault="00906A94">
            <w:pPr>
              <w:widowControl w:val="0"/>
              <w:spacing w:before="0"/>
              <w:ind w:left="0"/>
              <w:rPr>
                <w:rFonts w:ascii="Trebuchet MS" w:hAnsi="Trebuchet MS"/>
                <w:sz w:val="20"/>
                <w:szCs w:val="20"/>
              </w:rPr>
            </w:pPr>
            <w:r w:rsidRPr="008F75A7">
              <w:rPr>
                <w:rFonts w:ascii="Trebuchet MS" w:hAnsi="Trebuchet MS"/>
                <w:sz w:val="20"/>
                <w:szCs w:val="20"/>
              </w:rPr>
              <w:t>FTJ sprijină obiectivul Investiții pentru ocuparea forței de muncă și creștere economică în toate statele membre.</w:t>
            </w:r>
          </w:p>
        </w:tc>
      </w:tr>
    </w:tbl>
    <w:p w14:paraId="595731FD" w14:textId="77777777" w:rsidR="00C64F48" w:rsidRDefault="00C64F48" w:rsidP="00732C74">
      <w:pPr>
        <w:ind w:left="0"/>
        <w:rPr>
          <w:rFonts w:ascii="Trebuchet MS" w:hAnsi="Trebuchet MS"/>
        </w:rPr>
      </w:pPr>
      <w:bookmarkStart w:id="14" w:name="_Toc191902975"/>
    </w:p>
    <w:p w14:paraId="4C093263" w14:textId="0CB365DB" w:rsidR="00732C74" w:rsidRPr="00E85894" w:rsidRDefault="00732C74" w:rsidP="00732C74">
      <w:pPr>
        <w:ind w:left="0"/>
        <w:rPr>
          <w:rFonts w:ascii="Trebuchet MS" w:hAnsi="Trebuchet MS"/>
        </w:rPr>
      </w:pPr>
      <w:r w:rsidRPr="00E85894">
        <w:rPr>
          <w:rFonts w:ascii="Trebuchet MS" w:hAnsi="Trebuchet MS"/>
        </w:rPr>
        <w:t>Economia socială acordă prioritate unui model de întreprindere (întreprindere de economie socială) care nu se poate caracteriza prin dimensiuni sau prin sectoarele în care își desfășoară activitatea, ci prin respectarea unor valori comune.</w:t>
      </w:r>
    </w:p>
    <w:p w14:paraId="17DED77C" w14:textId="77777777" w:rsidR="00732C74" w:rsidRPr="00E85894" w:rsidRDefault="00732C74" w:rsidP="00732C74">
      <w:pPr>
        <w:ind w:left="0"/>
        <w:rPr>
          <w:rFonts w:ascii="Trebuchet MS" w:hAnsi="Trebuchet MS"/>
        </w:rPr>
      </w:pPr>
      <w:r w:rsidRPr="00E85894">
        <w:rPr>
          <w:rFonts w:ascii="Trebuchet MS" w:hAnsi="Trebuchet MS"/>
        </w:rPr>
        <w:t>Cadrul legal național a fost instituit prin Legea nr. 219/2015 privind economia socială. Acest act normativ definește economia socială ca ansamblul activităților organizate independent de sectorul public, al căror scop este să servească interesul general, interesele unei colectivități și/sau interesele personale nepatrimoniale, prin creșterea gradului de ocupare a persoanelor  defavorizate și/sau producerea și furnizarea de bunuri, prestarea de servicii și/sau execuția de lucrări. Economia socială are la bază inițiativa privată, voluntară și solidară, cu un grad ridicat de autonomie  și responsabilitate, precum și distribuirea limitată a profitului către asociați.</w:t>
      </w:r>
    </w:p>
    <w:p w14:paraId="5AFD6984" w14:textId="4D92D11E" w:rsidR="00732C74" w:rsidRPr="00E85894" w:rsidRDefault="00C83E93" w:rsidP="00732C74">
      <w:pPr>
        <w:ind w:left="0"/>
        <w:rPr>
          <w:rFonts w:ascii="Trebuchet MS" w:hAnsi="Trebuchet MS"/>
        </w:rPr>
      </w:pPr>
      <w:r w:rsidRPr="00E85894">
        <w:rPr>
          <w:rFonts w:ascii="Trebuchet MS" w:hAnsi="Trebuchet MS"/>
        </w:rPr>
        <w:t>Î</w:t>
      </w:r>
      <w:r w:rsidR="00732C74" w:rsidRPr="00E85894">
        <w:rPr>
          <w:rFonts w:ascii="Trebuchet MS" w:hAnsi="Trebuchet MS"/>
        </w:rPr>
        <w:t xml:space="preserve">n urma implementării proiectelor </w:t>
      </w:r>
      <w:r w:rsidRPr="00E85894">
        <w:rPr>
          <w:rFonts w:ascii="Trebuchet MS" w:hAnsi="Trebuchet MS"/>
        </w:rPr>
        <w:t>din</w:t>
      </w:r>
      <w:r w:rsidR="00732C74" w:rsidRPr="00E85894">
        <w:rPr>
          <w:rFonts w:ascii="Trebuchet MS" w:hAnsi="Trebuchet MS"/>
        </w:rPr>
        <w:t xml:space="preserve"> cadrul acestui apel, </w:t>
      </w:r>
      <w:r w:rsidRPr="00E85894">
        <w:rPr>
          <w:rFonts w:ascii="Trebuchet MS" w:hAnsi="Trebuchet MS"/>
        </w:rPr>
        <w:t xml:space="preserve">persoanele care fac parte din grupul țintă vor avea acces la cursuri de formare în domeniul economiei sociale și dezvoltării unei afaceri proprii astfel încât </w:t>
      </w:r>
      <w:r w:rsidR="00732C74" w:rsidRPr="00E85894">
        <w:rPr>
          <w:rFonts w:ascii="Trebuchet MS" w:hAnsi="Trebuchet MS"/>
        </w:rPr>
        <w:t xml:space="preserve">calificările dobândite </w:t>
      </w:r>
      <w:r w:rsidR="00FF1583" w:rsidRPr="00E85894">
        <w:rPr>
          <w:rFonts w:ascii="Trebuchet MS" w:hAnsi="Trebuchet MS"/>
        </w:rPr>
        <w:t>în acest domeniu</w:t>
      </w:r>
      <w:r w:rsidR="00732C74" w:rsidRPr="00E85894">
        <w:rPr>
          <w:rFonts w:ascii="Trebuchet MS" w:hAnsi="Trebuchet MS"/>
        </w:rPr>
        <w:t xml:space="preserve">, </w:t>
      </w:r>
      <w:r w:rsidR="00FF1583" w:rsidRPr="00E85894">
        <w:rPr>
          <w:rFonts w:ascii="Trebuchet MS" w:hAnsi="Trebuchet MS"/>
        </w:rPr>
        <w:t xml:space="preserve">să le ofere </w:t>
      </w:r>
      <w:r w:rsidR="00732C74" w:rsidRPr="00E85894">
        <w:rPr>
          <w:rFonts w:ascii="Trebuchet MS" w:hAnsi="Trebuchet MS"/>
        </w:rPr>
        <w:t xml:space="preserve">beneficiarilor </w:t>
      </w:r>
      <w:r w:rsidR="00FF1583" w:rsidRPr="00E85894">
        <w:rPr>
          <w:rFonts w:ascii="Trebuchet MS" w:hAnsi="Trebuchet MS"/>
        </w:rPr>
        <w:t>oportunitatea</w:t>
      </w:r>
      <w:r w:rsidR="00732C74" w:rsidRPr="00E85894">
        <w:rPr>
          <w:rFonts w:ascii="Trebuchet MS" w:hAnsi="Trebuchet MS"/>
        </w:rPr>
        <w:t xml:space="preserve"> de a demara o afacere pe cont propriu sau de a se angaja într-o structură de economie socială.</w:t>
      </w:r>
    </w:p>
    <w:p w14:paraId="46C5D301" w14:textId="26AB1E74" w:rsidR="00732C74" w:rsidRPr="00E85894" w:rsidRDefault="00732C74" w:rsidP="00732C74">
      <w:pPr>
        <w:ind w:left="0"/>
        <w:rPr>
          <w:rFonts w:ascii="Trebuchet MS" w:hAnsi="Trebuchet MS"/>
        </w:rPr>
      </w:pPr>
      <w:r w:rsidRPr="00E85894">
        <w:rPr>
          <w:rFonts w:ascii="Trebuchet MS" w:hAnsi="Trebuchet MS"/>
        </w:rPr>
        <w:t xml:space="preserve">Impactul estimat adus de acțiunile incluse în prezentul apel se reflectă prin schimbările aduse față de situația deja existentă: expertiză relevantă în dezvoltarea antreprenorială și în economia socială și expertiză în identificare, monitorizare și gestionare care va contribui, prin măsuri aplicate, la atragerea a cât mai multor persoane în oportunitatea de a deveni antreprenori de economie socială, stimularea și diversificarea mediului socio-economic, implicarea multidisciplinară a potențialului grup țintă, ajutând persoanele afectate de procesul de tranziție la nivelul celor </w:t>
      </w:r>
      <w:r w:rsidR="00FF1583" w:rsidRPr="00E85894">
        <w:rPr>
          <w:rFonts w:ascii="Trebuchet MS" w:hAnsi="Trebuchet MS"/>
        </w:rPr>
        <w:t xml:space="preserve">trei </w:t>
      </w:r>
      <w:r w:rsidRPr="00E85894">
        <w:rPr>
          <w:rFonts w:ascii="Trebuchet MS" w:hAnsi="Trebuchet MS"/>
        </w:rPr>
        <w:t>județe</w:t>
      </w:r>
      <w:r w:rsidR="00FF1583" w:rsidRPr="00E85894">
        <w:rPr>
          <w:rFonts w:ascii="Trebuchet MS" w:hAnsi="Trebuchet MS"/>
        </w:rPr>
        <w:t>, inclusiv ITI Valea Jiului</w:t>
      </w:r>
      <w:r w:rsidRPr="00E85894">
        <w:rPr>
          <w:rFonts w:ascii="Trebuchet MS" w:hAnsi="Trebuchet MS"/>
        </w:rPr>
        <w:t xml:space="preserve"> să depășească situația atât la nivel profesional cât și la nivel social.</w:t>
      </w:r>
    </w:p>
    <w:p w14:paraId="2E3CB657" w14:textId="2C636018" w:rsidR="00732C74" w:rsidRPr="00E85894" w:rsidRDefault="00732C74" w:rsidP="00732C74">
      <w:pPr>
        <w:ind w:left="0"/>
        <w:rPr>
          <w:rFonts w:ascii="Trebuchet MS" w:hAnsi="Trebuchet MS"/>
        </w:rPr>
      </w:pPr>
      <w:r w:rsidRPr="00E85894">
        <w:rPr>
          <w:rFonts w:ascii="Trebuchet MS" w:hAnsi="Trebuchet MS"/>
        </w:rPr>
        <w:t>Intervențiile vor viza aria geografică a județelor Gorj</w:t>
      </w:r>
      <w:r w:rsidR="00FF1583" w:rsidRPr="00E85894">
        <w:rPr>
          <w:rFonts w:ascii="Trebuchet MS" w:hAnsi="Trebuchet MS"/>
        </w:rPr>
        <w:t>, Hunedoara</w:t>
      </w:r>
      <w:r w:rsidR="00B76889" w:rsidRPr="00E85894">
        <w:rPr>
          <w:rFonts w:ascii="Trebuchet MS" w:hAnsi="Trebuchet MS"/>
        </w:rPr>
        <w:t xml:space="preserve"> </w:t>
      </w:r>
      <w:r w:rsidRPr="00E85894">
        <w:rPr>
          <w:rFonts w:ascii="Trebuchet MS" w:hAnsi="Trebuchet MS"/>
        </w:rPr>
        <w:t>și Dolj, contribuind direct la îmbunătățirea calității vieții persoanelor din grupul țintă dar și a membrilor comunităților unde vor activa întreprinderile sociale, piața muncii locală va beneficia de o dinamică și un plus antreprenorial, prin prisma noilor locuri de muncă create și prin sprijinul financiar acordat pentru înființarea întreprinderilor sociale.</w:t>
      </w:r>
    </w:p>
    <w:p w14:paraId="000000EE" w14:textId="77777777" w:rsidR="00497616" w:rsidRPr="00E85894" w:rsidRDefault="00906A94" w:rsidP="00C83E93">
      <w:pPr>
        <w:pStyle w:val="Heading2"/>
        <w:numPr>
          <w:ilvl w:val="1"/>
          <w:numId w:val="3"/>
        </w:numPr>
        <w:spacing w:after="240"/>
        <w:rPr>
          <w:rFonts w:ascii="Trebuchet MS" w:eastAsia="Calibri" w:hAnsi="Trebuchet MS" w:cs="Calibri"/>
          <w:b/>
          <w:bCs/>
          <w:color w:val="538135" w:themeColor="accent6" w:themeShade="BF"/>
          <w:sz w:val="22"/>
          <w:szCs w:val="22"/>
        </w:rPr>
      </w:pPr>
      <w:r w:rsidRPr="00E85894">
        <w:rPr>
          <w:rFonts w:ascii="Trebuchet MS" w:eastAsia="Calibri" w:hAnsi="Trebuchet MS" w:cs="Calibri"/>
          <w:b/>
          <w:bCs/>
          <w:color w:val="538135" w:themeColor="accent6" w:themeShade="BF"/>
          <w:sz w:val="22"/>
          <w:szCs w:val="22"/>
        </w:rPr>
        <w:t>Reglementări europene și naționale, cadrul strategic, documente programatice aplicabile</w:t>
      </w:r>
      <w:bookmarkEnd w:id="14"/>
    </w:p>
    <w:p w14:paraId="23B6ECD1" w14:textId="580A6F4D" w:rsidR="00AD34E7" w:rsidRPr="00E85894" w:rsidRDefault="00E27373">
      <w:pPr>
        <w:pStyle w:val="ListParagraph"/>
        <w:numPr>
          <w:ilvl w:val="0"/>
          <w:numId w:val="24"/>
        </w:numPr>
        <w:spacing w:before="0" w:after="0"/>
        <w:rPr>
          <w:rFonts w:ascii="Trebuchet MS" w:hAnsi="Trebuchet MS"/>
        </w:rPr>
      </w:pPr>
      <w:r w:rsidRPr="00E85894">
        <w:rPr>
          <w:rFonts w:ascii="Trebuchet MS" w:hAnsi="Trebuchet MS"/>
        </w:rPr>
        <w:t>Regulamentul</w:t>
      </w:r>
      <w:r w:rsidR="000972F1" w:rsidRPr="00E85894">
        <w:rPr>
          <w:rFonts w:ascii="Trebuchet MS" w:hAnsi="Trebuchet MS"/>
        </w:rPr>
        <w:t xml:space="preserve"> </w:t>
      </w:r>
      <w:r w:rsidRPr="00E85894">
        <w:rPr>
          <w:rFonts w:ascii="Trebuchet MS" w:hAnsi="Trebuchet MS"/>
        </w:rPr>
        <w:t xml:space="preserve">(UE) </w:t>
      </w:r>
      <w:r w:rsidR="009B3693" w:rsidRPr="00E85894">
        <w:rPr>
          <w:rFonts w:ascii="Trebuchet MS" w:hAnsi="Trebuchet MS"/>
        </w:rPr>
        <w:t>2023/</w:t>
      </w:r>
      <w:r w:rsidR="00D55A1B" w:rsidRPr="00E85894">
        <w:rPr>
          <w:rFonts w:ascii="Trebuchet MS" w:hAnsi="Trebuchet MS"/>
        </w:rPr>
        <w:t>2831</w:t>
      </w:r>
      <w:r w:rsidRPr="00E85894">
        <w:rPr>
          <w:rFonts w:ascii="Trebuchet MS" w:hAnsi="Trebuchet MS"/>
        </w:rPr>
        <w:t xml:space="preserve"> al Comisiei din </w:t>
      </w:r>
      <w:r w:rsidR="00D55A1B" w:rsidRPr="00E85894">
        <w:rPr>
          <w:rFonts w:ascii="Trebuchet MS" w:hAnsi="Trebuchet MS"/>
        </w:rPr>
        <w:t xml:space="preserve">13 decembrie 2023 </w:t>
      </w:r>
      <w:r w:rsidRPr="00E85894">
        <w:rPr>
          <w:rFonts w:ascii="Trebuchet MS" w:hAnsi="Trebuchet MS"/>
        </w:rPr>
        <w:t xml:space="preserve">privind aplicarea articolelor 107 și 108 din Tratatul privind funcționarea Uniunii Europene ajutoarelor </w:t>
      </w:r>
      <w:r w:rsidRPr="00E85894">
        <w:rPr>
          <w:rFonts w:ascii="Trebuchet MS" w:hAnsi="Trebuchet MS"/>
        </w:rPr>
        <w:lastRenderedPageBreak/>
        <w:t>de minimis</w:t>
      </w:r>
      <w:r w:rsidR="00DE2793" w:rsidRPr="00E85894">
        <w:rPr>
          <w:rFonts w:ascii="Trebuchet MS" w:hAnsi="Trebuchet MS"/>
        </w:rPr>
        <w:t>, publicat în Jurnalul Oficial al Uniunii Europene, seria L, din 15 decembrie 2023</w:t>
      </w:r>
      <w:r w:rsidR="007F4382" w:rsidRPr="00E85894">
        <w:rPr>
          <w:rFonts w:ascii="Trebuchet MS" w:hAnsi="Trebuchet MS"/>
          <w:color w:val="000000"/>
        </w:rPr>
        <w:t>;</w:t>
      </w:r>
    </w:p>
    <w:p w14:paraId="76BC3590" w14:textId="235CB35E" w:rsidR="007F4382" w:rsidRPr="00E85894" w:rsidRDefault="00AD34E7">
      <w:pPr>
        <w:pStyle w:val="ListParagraph"/>
        <w:numPr>
          <w:ilvl w:val="0"/>
          <w:numId w:val="24"/>
        </w:numPr>
        <w:spacing w:before="0" w:after="0"/>
        <w:ind w:left="714" w:hanging="357"/>
        <w:rPr>
          <w:rFonts w:ascii="Trebuchet MS" w:hAnsi="Trebuchet MS" w:cstheme="minorHAnsi"/>
        </w:rPr>
      </w:pPr>
      <w:r w:rsidRPr="00E85894">
        <w:rPr>
          <w:rFonts w:ascii="Trebuchet MS" w:hAnsi="Trebuchet MS" w:cstheme="minorHAnsi"/>
          <w:color w:val="000000"/>
        </w:rPr>
        <w:t xml:space="preserve">Regulamentul (UE) </w:t>
      </w:r>
      <w:r w:rsidR="009B3693" w:rsidRPr="00E85894">
        <w:rPr>
          <w:rFonts w:ascii="Trebuchet MS" w:hAnsi="Trebuchet MS" w:cstheme="minorHAnsi"/>
          <w:color w:val="000000"/>
        </w:rPr>
        <w:t>2021/</w:t>
      </w:r>
      <w:r w:rsidRPr="00E85894">
        <w:rPr>
          <w:rFonts w:ascii="Trebuchet MS" w:hAnsi="Trebuchet MS" w:cstheme="minorHAnsi"/>
          <w:color w:val="000000"/>
        </w:rPr>
        <w:t>1060</w:t>
      </w:r>
      <w:r w:rsidRPr="00E85894">
        <w:rPr>
          <w:rFonts w:ascii="Trebuchet MS" w:hAnsi="Trebuchet MS"/>
        </w:rPr>
        <w:t xml:space="preserve"> al Parlamentului European și al Consiliului din 24 iunie 2021</w:t>
      </w:r>
      <w:r w:rsidRPr="00E85894">
        <w:rPr>
          <w:rFonts w:ascii="Trebuchet MS" w:hAnsi="Trebuchet MS" w:cstheme="minorHAnsi"/>
          <w:color w:val="000000"/>
        </w:rPr>
        <w:t xml:space="preserve"> </w:t>
      </w:r>
      <w:r w:rsidRPr="00E85894">
        <w:rPr>
          <w:rFonts w:ascii="Trebuchet MS" w:hAnsi="Trebuchet MS"/>
        </w:rPr>
        <w:t>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Pr="00E85894">
        <w:rPr>
          <w:rFonts w:ascii="Trebuchet MS" w:hAnsi="Trebuchet MS" w:cstheme="minorHAnsi"/>
          <w:color w:val="000000"/>
        </w:rPr>
        <w:t>, cu modificările și completările ulterioare</w:t>
      </w:r>
      <w:r w:rsidR="007F4382" w:rsidRPr="00E85894">
        <w:rPr>
          <w:rFonts w:ascii="Trebuchet MS" w:hAnsi="Trebuchet MS" w:cstheme="minorHAnsi"/>
        </w:rPr>
        <w:t>;</w:t>
      </w:r>
    </w:p>
    <w:p w14:paraId="2D5FDA89" w14:textId="3659E12F" w:rsidR="007F4382" w:rsidRPr="00E85894" w:rsidRDefault="00E27373">
      <w:pPr>
        <w:pStyle w:val="ListParagraph"/>
        <w:numPr>
          <w:ilvl w:val="0"/>
          <w:numId w:val="24"/>
        </w:numPr>
        <w:spacing w:before="0" w:after="0"/>
        <w:ind w:left="714" w:hanging="357"/>
        <w:rPr>
          <w:rFonts w:ascii="Trebuchet MS" w:hAnsi="Trebuchet MS" w:cstheme="minorHAnsi"/>
        </w:rPr>
      </w:pPr>
      <w:r w:rsidRPr="00E85894">
        <w:rPr>
          <w:rFonts w:ascii="Trebuchet MS" w:hAnsi="Trebuchet MS" w:cstheme="minorHAnsi"/>
        </w:rPr>
        <w:t xml:space="preserve">Regulamentul (UE) </w:t>
      </w:r>
      <w:r w:rsidR="009B3693" w:rsidRPr="00E85894">
        <w:rPr>
          <w:rFonts w:ascii="Trebuchet MS" w:hAnsi="Trebuchet MS" w:cstheme="minorHAnsi"/>
        </w:rPr>
        <w:t>2021/</w:t>
      </w:r>
      <w:r w:rsidRPr="00E85894">
        <w:rPr>
          <w:rFonts w:ascii="Trebuchet MS" w:hAnsi="Trebuchet MS" w:cstheme="minorHAnsi"/>
        </w:rPr>
        <w:t>1056 al Parlamentului European și al Consiliului din 24 iunie 2021 de instituire a Fondului pentru o tranziție justă, cu modificările și completările ulterioare</w:t>
      </w:r>
      <w:r w:rsidR="007F4382" w:rsidRPr="00E85894">
        <w:rPr>
          <w:rFonts w:ascii="Trebuchet MS" w:hAnsi="Trebuchet MS" w:cstheme="minorHAnsi"/>
        </w:rPr>
        <w:t>;</w:t>
      </w:r>
    </w:p>
    <w:p w14:paraId="514F921C" w14:textId="190F48D9" w:rsidR="007F4382" w:rsidRPr="00E85894" w:rsidRDefault="007F4382">
      <w:pPr>
        <w:pStyle w:val="ListParagraph"/>
        <w:numPr>
          <w:ilvl w:val="0"/>
          <w:numId w:val="24"/>
        </w:numPr>
        <w:spacing w:before="0" w:after="0"/>
        <w:rPr>
          <w:rFonts w:ascii="Trebuchet MS" w:hAnsi="Trebuchet MS" w:cstheme="minorHAnsi"/>
        </w:rPr>
      </w:pPr>
      <w:r w:rsidRPr="00E85894">
        <w:rPr>
          <w:rFonts w:ascii="Trebuchet MS" w:hAnsi="Trebuchet MS" w:cstheme="minorHAnsi"/>
        </w:rPr>
        <w:t>Regulamentul (UE)</w:t>
      </w:r>
      <w:r w:rsidR="00C64F48">
        <w:rPr>
          <w:rFonts w:ascii="Trebuchet MS" w:hAnsi="Trebuchet MS" w:cstheme="minorHAnsi"/>
        </w:rPr>
        <w:t xml:space="preserve"> </w:t>
      </w:r>
      <w:r w:rsidR="009B3693" w:rsidRPr="00E85894">
        <w:rPr>
          <w:rFonts w:ascii="Trebuchet MS" w:hAnsi="Trebuchet MS" w:cstheme="minorHAnsi"/>
        </w:rPr>
        <w:t>2012/</w:t>
      </w:r>
      <w:r w:rsidRPr="00E85894">
        <w:rPr>
          <w:rFonts w:ascii="Trebuchet MS" w:hAnsi="Trebuchet MS" w:cstheme="minorHAnsi"/>
        </w:rPr>
        <w:t>360 al Comisiei din 25 aprilie 2012 privind aplicarea articolelor 107 și 108 din Tratatul privind funcționarea Uniunii Europene în cazul ajutoarelor de minimis acordate întreprinderilor care prestează servicii de interes economic general;</w:t>
      </w:r>
    </w:p>
    <w:p w14:paraId="52A35FDA" w14:textId="4327C598" w:rsidR="007F4382" w:rsidRPr="00E85894" w:rsidRDefault="007F4382">
      <w:pPr>
        <w:pStyle w:val="ListParagraph"/>
        <w:numPr>
          <w:ilvl w:val="0"/>
          <w:numId w:val="24"/>
        </w:numPr>
        <w:spacing w:before="0" w:after="0"/>
        <w:ind w:hanging="357"/>
        <w:rPr>
          <w:rFonts w:ascii="Trebuchet MS" w:hAnsi="Trebuchet MS" w:cstheme="minorHAnsi"/>
        </w:rPr>
      </w:pPr>
      <w:r w:rsidRPr="00E85894">
        <w:rPr>
          <w:rFonts w:ascii="Trebuchet MS" w:hAnsi="Trebuchet MS"/>
          <w:color w:val="000000"/>
        </w:rPr>
        <w:t>Decizia de pune în aplicare a Comisiei Europene C(2022) 9125/02.12.2022</w:t>
      </w:r>
      <w:r w:rsidR="007053DC" w:rsidRPr="00E85894">
        <w:rPr>
          <w:rFonts w:ascii="Trebuchet MS" w:hAnsi="Trebuchet MS"/>
          <w:color w:val="000000"/>
        </w:rPr>
        <w:t xml:space="preserve">, </w:t>
      </w:r>
      <w:r w:rsidR="007053DC" w:rsidRPr="00E85894">
        <w:rPr>
          <w:rFonts w:ascii="Trebuchet MS" w:hAnsi="Trebuchet MS"/>
        </w:rPr>
        <w:t xml:space="preserve">actualizata prin Decizia nr. C(2024) 7317/15.10.2024, </w:t>
      </w:r>
      <w:r w:rsidRPr="00E85894">
        <w:rPr>
          <w:rFonts w:ascii="Trebuchet MS" w:hAnsi="Trebuchet MS"/>
          <w:color w:val="000000"/>
        </w:rPr>
        <w:t>de aprobare a programului “Tranziție Justă” pentru sprijin din partea Fondului pentru o tranziție justă în cadrul obiectivului „Investiții pentru ocuparea forței de muncă și creștere economică” pentru regiunile Dolj, Gorj, Hunedoara, Mureș, Prahova și Galați din România</w:t>
      </w:r>
      <w:r w:rsidRPr="00E85894">
        <w:rPr>
          <w:rFonts w:ascii="Trebuchet MS" w:hAnsi="Trebuchet MS" w:cstheme="minorHAnsi"/>
        </w:rPr>
        <w:t>;</w:t>
      </w:r>
    </w:p>
    <w:p w14:paraId="1D2F7150" w14:textId="77777777" w:rsidR="000972F1" w:rsidRPr="00E85894" w:rsidRDefault="000972F1">
      <w:pPr>
        <w:pStyle w:val="ListParagraph"/>
        <w:numPr>
          <w:ilvl w:val="0"/>
          <w:numId w:val="24"/>
        </w:numPr>
        <w:spacing w:before="0" w:after="0"/>
        <w:ind w:hanging="357"/>
        <w:rPr>
          <w:rFonts w:ascii="Trebuchet MS" w:hAnsi="Trebuchet MS" w:cstheme="minorHAnsi"/>
        </w:rPr>
      </w:pPr>
      <w:bookmarkStart w:id="15" w:name="_Hlk133408585"/>
      <w:r w:rsidRPr="00E85894">
        <w:rPr>
          <w:rFonts w:ascii="Trebuchet MS" w:hAnsi="Trebuchet MS"/>
        </w:rPr>
        <w:t>Legea nr. 20 din 6 martie 2015 pentru aprobarea Ordonanței de urgență a Guvernului nr. 77/2014 privind procedurile naționale în domeniul ajutorului de stat, precum și pentru modificarea și completarea Legii concurenței nr. 21/1996</w:t>
      </w:r>
      <w:r w:rsidRPr="00E85894">
        <w:rPr>
          <w:rFonts w:ascii="Trebuchet MS" w:hAnsi="Trebuchet MS" w:cstheme="minorHAnsi"/>
        </w:rPr>
        <w:t>;</w:t>
      </w:r>
    </w:p>
    <w:p w14:paraId="75F9BBF1" w14:textId="40B02A2A" w:rsidR="000972F1" w:rsidRPr="00E85894" w:rsidRDefault="001936C3">
      <w:pPr>
        <w:pStyle w:val="ListParagraph"/>
        <w:numPr>
          <w:ilvl w:val="0"/>
          <w:numId w:val="24"/>
        </w:numPr>
        <w:spacing w:before="0" w:after="0"/>
        <w:rPr>
          <w:rFonts w:ascii="Trebuchet MS" w:hAnsi="Trebuchet MS" w:cstheme="minorHAnsi"/>
        </w:rPr>
      </w:pPr>
      <w:r w:rsidRPr="00E85894">
        <w:rPr>
          <w:rFonts w:ascii="Trebuchet MS" w:hAnsi="Trebuchet MS" w:cstheme="minorHAnsi"/>
        </w:rPr>
        <w:t>Legea nr. 1/2005 privind organizarea şi funcționarea cooperației, cu modificările și completările ulterioare</w:t>
      </w:r>
      <w:r w:rsidR="000972F1" w:rsidRPr="00E85894">
        <w:rPr>
          <w:rFonts w:ascii="Trebuchet MS" w:hAnsi="Trebuchet MS" w:cstheme="minorBidi"/>
        </w:rPr>
        <w:t>;</w:t>
      </w:r>
    </w:p>
    <w:p w14:paraId="48B0079C" w14:textId="212AB5A0" w:rsidR="000972F1" w:rsidRPr="00E85894" w:rsidRDefault="001936C3">
      <w:pPr>
        <w:pStyle w:val="ListParagraph"/>
        <w:numPr>
          <w:ilvl w:val="0"/>
          <w:numId w:val="24"/>
        </w:numPr>
        <w:spacing w:before="0" w:after="0"/>
        <w:rPr>
          <w:rFonts w:ascii="Trebuchet MS" w:hAnsi="Trebuchet MS" w:cstheme="minorHAnsi"/>
        </w:rPr>
      </w:pPr>
      <w:r w:rsidRPr="00E85894">
        <w:rPr>
          <w:rFonts w:ascii="Trebuchet MS" w:hAnsi="Trebuchet MS" w:cstheme="minorBidi"/>
        </w:rPr>
        <w:t>Legea nr. 50/1991 privind autorizarea executării lucrărilor de construcții, republicată, cu modificările și completările ulterioare</w:t>
      </w:r>
      <w:r w:rsidR="000972F1" w:rsidRPr="00E85894">
        <w:rPr>
          <w:rFonts w:ascii="Trebuchet MS" w:hAnsi="Trebuchet MS" w:cstheme="minorBidi"/>
        </w:rPr>
        <w:t>;</w:t>
      </w:r>
    </w:p>
    <w:p w14:paraId="28C29EAF" w14:textId="7BF7A7C0" w:rsidR="000972F1" w:rsidRPr="00E85894" w:rsidRDefault="00AA1E1E">
      <w:pPr>
        <w:pStyle w:val="ListParagraph"/>
        <w:numPr>
          <w:ilvl w:val="0"/>
          <w:numId w:val="24"/>
        </w:numPr>
        <w:spacing w:before="0" w:after="0"/>
        <w:rPr>
          <w:rFonts w:ascii="Trebuchet MS" w:hAnsi="Trebuchet MS" w:cstheme="minorHAnsi"/>
        </w:rPr>
      </w:pPr>
      <w:r w:rsidRPr="00E85894">
        <w:rPr>
          <w:rFonts w:ascii="Trebuchet MS" w:hAnsi="Trebuchet MS" w:cstheme="minorHAnsi"/>
        </w:rPr>
        <w:t xml:space="preserve">HG nr. 873/2022 pentru stabilirea cadrului legal privind eligibilitatea cheltuielilor efectuate de beneficiari în cadrul operațiunilor finanțate în perioada de programare 2021-2027 prin </w:t>
      </w:r>
      <w:r w:rsidR="00EC0DCB" w:rsidRPr="00E85894">
        <w:rPr>
          <w:rFonts w:ascii="Trebuchet MS" w:hAnsi="Trebuchet MS" w:cstheme="minorHAnsi"/>
        </w:rPr>
        <w:t>Fondul european de dezvoltare regională, Fondul social european Plus, Fondul de coeziune și Fondul pentru o tranziție justă</w:t>
      </w:r>
      <w:r w:rsidR="000972F1" w:rsidRPr="00E85894">
        <w:rPr>
          <w:rFonts w:ascii="Trebuchet MS" w:hAnsi="Trebuchet MS" w:cstheme="minorHAnsi"/>
        </w:rPr>
        <w:t>;</w:t>
      </w:r>
    </w:p>
    <w:p w14:paraId="31105F6D" w14:textId="241230B8" w:rsidR="000972F1" w:rsidRPr="00E85894" w:rsidRDefault="000972F1">
      <w:pPr>
        <w:pStyle w:val="ListParagraph"/>
        <w:numPr>
          <w:ilvl w:val="0"/>
          <w:numId w:val="24"/>
        </w:numPr>
        <w:spacing w:before="0" w:after="0"/>
        <w:rPr>
          <w:rFonts w:ascii="Trebuchet MS" w:hAnsi="Trebuchet MS" w:cstheme="minorHAnsi"/>
        </w:rPr>
      </w:pPr>
      <w:r w:rsidRPr="00E85894">
        <w:rPr>
          <w:rStyle w:val="FontStyle37"/>
          <w:rFonts w:ascii="Trebuchet MS" w:hAnsi="Trebuchet MS" w:cstheme="minorHAnsi"/>
        </w:rPr>
        <w:t>HG nr. 907/2016 privind etapele de elaborare și conținutul-cadru al documentațiilor tehnico-economice aferente obiectivelor/proiectelor de investiții finanțate din fonduri publice, cu modificările și completările ulterioare</w:t>
      </w:r>
      <w:r w:rsidRPr="00E85894">
        <w:rPr>
          <w:rFonts w:ascii="Trebuchet MS" w:hAnsi="Trebuchet MS" w:cstheme="minorHAnsi"/>
        </w:rPr>
        <w:t>;</w:t>
      </w:r>
    </w:p>
    <w:p w14:paraId="0366B532" w14:textId="0C1DF1B1" w:rsidR="000972F1" w:rsidRPr="00E85894" w:rsidRDefault="000972F1">
      <w:pPr>
        <w:pStyle w:val="ListParagraph"/>
        <w:numPr>
          <w:ilvl w:val="0"/>
          <w:numId w:val="24"/>
        </w:numPr>
        <w:spacing w:before="0" w:after="0"/>
        <w:rPr>
          <w:rFonts w:ascii="Trebuchet MS" w:hAnsi="Trebuchet MS" w:cstheme="minorHAnsi"/>
        </w:rPr>
      </w:pPr>
      <w:r w:rsidRPr="00E85894">
        <w:rPr>
          <w:rFonts w:ascii="Trebuchet MS" w:hAnsi="Trebuchet MS" w:cstheme="minorHAnsi"/>
        </w:rPr>
        <w:t>OUG nr. 77/2014 privind procedurile naţionale în domeniul ajutorului de stat, precum şi pentru modificarea şi completarea Legii concurenţei nr. 21/1996, aprobată cu modificări şi completări prin Legea nr. 20/2015, cu modificările și completările ulterioare;</w:t>
      </w:r>
    </w:p>
    <w:p w14:paraId="6A2BED70" w14:textId="0E08DFD7" w:rsidR="00732C74" w:rsidRPr="00E85894" w:rsidRDefault="00732C74" w:rsidP="006530D4">
      <w:pPr>
        <w:pStyle w:val="ListParagraph"/>
        <w:numPr>
          <w:ilvl w:val="0"/>
          <w:numId w:val="24"/>
        </w:numPr>
        <w:spacing w:before="0" w:after="0"/>
        <w:rPr>
          <w:rFonts w:ascii="Trebuchet MS" w:hAnsi="Trebuchet MS" w:cstheme="minorHAnsi"/>
        </w:rPr>
      </w:pPr>
      <w:r w:rsidRPr="00E85894">
        <w:rPr>
          <w:rFonts w:ascii="Trebuchet MS" w:hAnsi="Trebuchet MS" w:cstheme="minorHAnsi"/>
        </w:rPr>
        <w:t>Legea nr. 219/215 privind economia socială, republicată, cu modificările și completările ulterioare</w:t>
      </w:r>
      <w:r w:rsidRPr="00E85894">
        <w:rPr>
          <w:rFonts w:ascii="Trebuchet MS" w:hAnsi="Trebuchet MS" w:cstheme="minorBidi"/>
        </w:rPr>
        <w:t>;</w:t>
      </w:r>
    </w:p>
    <w:p w14:paraId="286A3D36" w14:textId="681606DA" w:rsidR="000972F1" w:rsidRPr="00E85894" w:rsidRDefault="000972F1">
      <w:pPr>
        <w:pStyle w:val="ListParagraph"/>
        <w:numPr>
          <w:ilvl w:val="0"/>
          <w:numId w:val="24"/>
        </w:numPr>
        <w:spacing w:before="0" w:after="0"/>
        <w:rPr>
          <w:rFonts w:ascii="Trebuchet MS" w:hAnsi="Trebuchet MS" w:cstheme="minorHAnsi"/>
        </w:rPr>
      </w:pPr>
      <w:r w:rsidRPr="00E85894">
        <w:rPr>
          <w:rFonts w:ascii="Trebuchet MS" w:hAnsi="Trebuchet MS" w:cstheme="minorHAnsi"/>
        </w:rPr>
        <w:t>OUG nr. 133/2021 privind gestionarea financiară a fondurilor europene în perioada de programare 2021-2027 alocate României din Fondul european de dezvoltare regională, Fondul de coeziune, Fondul social european Plus, Fondul pentru o tranziție justă, aprobată cu modificări prin Legea nr. 231/2023</w:t>
      </w:r>
      <w:r w:rsidR="00FF7BBC" w:rsidRPr="00E85894">
        <w:rPr>
          <w:rFonts w:ascii="Trebuchet MS" w:hAnsi="Trebuchet MS" w:cstheme="minorHAnsi"/>
        </w:rPr>
        <w:t>, cu modificările și completările ulterioare</w:t>
      </w:r>
      <w:r w:rsidRPr="00E85894">
        <w:rPr>
          <w:rFonts w:ascii="Trebuchet MS" w:hAnsi="Trebuchet MS" w:cstheme="minorHAnsi"/>
        </w:rPr>
        <w:t>;</w:t>
      </w:r>
    </w:p>
    <w:p w14:paraId="69690FC1" w14:textId="21A09469" w:rsidR="00AD34E7" w:rsidRPr="00E85894" w:rsidRDefault="000972F1">
      <w:pPr>
        <w:pStyle w:val="ListParagraph"/>
        <w:numPr>
          <w:ilvl w:val="0"/>
          <w:numId w:val="24"/>
        </w:numPr>
        <w:spacing w:before="0" w:after="0"/>
        <w:rPr>
          <w:rFonts w:ascii="Trebuchet MS" w:hAnsi="Trebuchet MS" w:cstheme="minorHAnsi"/>
        </w:rPr>
      </w:pPr>
      <w:r w:rsidRPr="00E85894">
        <w:rPr>
          <w:rFonts w:ascii="Trebuchet MS" w:hAnsi="Trebuchet MS" w:cstheme="minorHAnsi"/>
        </w:rPr>
        <w:t>OUG nr. 23/2023 privind instituirea unor măsuri de simplificare și digitalizare pentru gestionarea fondurilor europene aferente Politicii de coeziune 2021—2027, cu modificările și completările ulterioare</w:t>
      </w:r>
      <w:r w:rsidR="00AD34E7" w:rsidRPr="00E85894">
        <w:rPr>
          <w:rFonts w:ascii="Trebuchet MS" w:hAnsi="Trebuchet MS" w:cstheme="minorHAnsi"/>
        </w:rPr>
        <w:t>;</w:t>
      </w:r>
    </w:p>
    <w:p w14:paraId="5B13F1A5" w14:textId="11FCFDFB" w:rsidR="000972F1" w:rsidRPr="00E85894" w:rsidRDefault="000972F1">
      <w:pPr>
        <w:pStyle w:val="ListParagraph"/>
        <w:numPr>
          <w:ilvl w:val="0"/>
          <w:numId w:val="24"/>
        </w:numPr>
        <w:spacing w:before="0" w:after="0"/>
        <w:rPr>
          <w:rFonts w:ascii="Trebuchet MS" w:hAnsi="Trebuchet MS" w:cstheme="minorHAnsi"/>
        </w:rPr>
      </w:pPr>
      <w:r w:rsidRPr="00E85894">
        <w:rPr>
          <w:rFonts w:ascii="Trebuchet MS" w:hAnsi="Trebuchet MS"/>
          <w:color w:val="000000" w:themeColor="text1"/>
        </w:rPr>
        <w:lastRenderedPageBreak/>
        <w:t>Ordin nr. 441/2022 pentru punerea în aplicare a Regulamentului privind procedurile de monitorizare a ajutoarelor de stat şi de minimis</w:t>
      </w:r>
      <w:r w:rsidRPr="00E85894">
        <w:rPr>
          <w:rFonts w:ascii="Trebuchet MS" w:hAnsi="Trebuchet MS" w:cstheme="minorHAnsi"/>
        </w:rPr>
        <w:t>;</w:t>
      </w:r>
    </w:p>
    <w:p w14:paraId="1BD5933B" w14:textId="42154721" w:rsidR="00AD34E7" w:rsidRPr="00E85894" w:rsidRDefault="00AD34E7">
      <w:pPr>
        <w:pStyle w:val="ListParagraph"/>
        <w:numPr>
          <w:ilvl w:val="0"/>
          <w:numId w:val="24"/>
        </w:numPr>
        <w:spacing w:before="0" w:after="0"/>
        <w:rPr>
          <w:rFonts w:ascii="Trebuchet MS" w:hAnsi="Trebuchet MS" w:cstheme="minorHAnsi"/>
        </w:rPr>
      </w:pPr>
      <w:bookmarkStart w:id="16" w:name="_Hlk133408598"/>
      <w:bookmarkEnd w:id="15"/>
      <w:r w:rsidRPr="00E85894">
        <w:rPr>
          <w:rFonts w:ascii="Trebuchet MS" w:hAnsi="Trebuchet MS" w:cstheme="minorBidi"/>
        </w:rPr>
        <w:t xml:space="preserve">Ordinul </w:t>
      </w:r>
      <w:r w:rsidR="00C674A5" w:rsidRPr="00E85894">
        <w:rPr>
          <w:rFonts w:ascii="Trebuchet MS" w:hAnsi="Trebuchet MS" w:cstheme="minorBidi"/>
        </w:rPr>
        <w:t>ministrului investițiilor și proiectelor europene</w:t>
      </w:r>
      <w:r w:rsidRPr="00E85894">
        <w:rPr>
          <w:rFonts w:ascii="Trebuchet MS" w:hAnsi="Trebuchet MS" w:cstheme="minorBidi"/>
        </w:rPr>
        <w:t xml:space="preserve"> nr. 1777/2023 privind aprobarea conținutului/modelului/ formatului/structurii cadru pentru documentele prevăzute la art. 4. alin (1) teza întâi, art. 6 alin. (1) și (3), art</w:t>
      </w:r>
      <w:r w:rsidR="00356691" w:rsidRPr="00E85894">
        <w:rPr>
          <w:rFonts w:ascii="Trebuchet MS" w:hAnsi="Trebuchet MS" w:cstheme="minorBidi"/>
        </w:rPr>
        <w:t>.</w:t>
      </w:r>
      <w:r w:rsidRPr="00E85894">
        <w:rPr>
          <w:rFonts w:ascii="Trebuchet MS" w:hAnsi="Trebuchet MS" w:cstheme="minorBidi"/>
        </w:rPr>
        <w:t xml:space="preserve"> 7</w:t>
      </w:r>
      <w:r w:rsidR="00356691" w:rsidRPr="00E85894">
        <w:rPr>
          <w:rFonts w:ascii="Trebuchet MS" w:hAnsi="Trebuchet MS" w:cstheme="minorBidi"/>
        </w:rPr>
        <w:t xml:space="preserve">, </w:t>
      </w:r>
      <w:r w:rsidRPr="00E85894">
        <w:rPr>
          <w:rFonts w:ascii="Trebuchet MS" w:hAnsi="Trebuchet MS" w:cstheme="minorBidi"/>
        </w:rPr>
        <w:t>alin. (1)</w:t>
      </w:r>
      <w:r w:rsidR="00356691" w:rsidRPr="00E85894">
        <w:rPr>
          <w:rFonts w:ascii="Trebuchet MS" w:hAnsi="Trebuchet MS" w:cstheme="minorBidi"/>
        </w:rPr>
        <w:t xml:space="preserve"> și</w:t>
      </w:r>
      <w:r w:rsidRPr="00E85894">
        <w:rPr>
          <w:rFonts w:ascii="Trebuchet MS" w:hAnsi="Trebuchet MS" w:cstheme="minorBidi"/>
        </w:rPr>
        <w:t xml:space="preserve"> </w:t>
      </w:r>
      <w:r w:rsidR="00356691" w:rsidRPr="00E85894">
        <w:rPr>
          <w:rFonts w:ascii="Trebuchet MS" w:hAnsi="Trebuchet MS" w:cstheme="minorBidi"/>
        </w:rPr>
        <w:t>a</w:t>
      </w:r>
      <w:r w:rsidRPr="00E85894">
        <w:rPr>
          <w:rFonts w:ascii="Trebuchet MS" w:hAnsi="Trebuchet MS" w:cstheme="minorBidi"/>
        </w:rPr>
        <w:t>rt. 17</w:t>
      </w:r>
      <w:r w:rsidR="00356691" w:rsidRPr="00E85894">
        <w:rPr>
          <w:rFonts w:ascii="Trebuchet MS" w:hAnsi="Trebuchet MS" w:cstheme="minorBidi"/>
        </w:rPr>
        <w:t>,</w:t>
      </w:r>
      <w:r w:rsidRPr="00E85894">
        <w:rPr>
          <w:rFonts w:ascii="Trebuchet MS" w:hAnsi="Trebuchet MS" w:cstheme="minorBidi"/>
        </w:rPr>
        <w:t xml:space="preserve"> alin. (2) din OUG 23/2023 privind instituirea unor măsuri de simplificare și digitalizare pentru gestionarea fondurilor europene aferente Politicii de coeziune 2021—2027</w:t>
      </w:r>
      <w:r w:rsidR="00356691" w:rsidRPr="00E85894">
        <w:rPr>
          <w:rFonts w:ascii="Trebuchet MS" w:hAnsi="Trebuchet MS" w:cstheme="minorBidi"/>
        </w:rPr>
        <w:t>, cu modificările și completările ulterioare</w:t>
      </w:r>
      <w:r w:rsidRPr="00E85894">
        <w:rPr>
          <w:rFonts w:ascii="Trebuchet MS" w:hAnsi="Trebuchet MS" w:cstheme="minorBidi"/>
        </w:rPr>
        <w:t>;</w:t>
      </w:r>
    </w:p>
    <w:p w14:paraId="6B7E107A" w14:textId="7805FD0B" w:rsidR="00AD34E7" w:rsidRPr="00E85894" w:rsidRDefault="00AD34E7">
      <w:pPr>
        <w:pStyle w:val="ListParagraph"/>
        <w:numPr>
          <w:ilvl w:val="0"/>
          <w:numId w:val="24"/>
        </w:numPr>
        <w:spacing w:before="0" w:after="0"/>
        <w:rPr>
          <w:rFonts w:ascii="Trebuchet MS" w:hAnsi="Trebuchet MS" w:cstheme="minorHAnsi"/>
        </w:rPr>
      </w:pPr>
      <w:r w:rsidRPr="00E85894">
        <w:rPr>
          <w:rFonts w:ascii="Trebuchet MS" w:hAnsi="Trebuchet MS" w:cstheme="minorBidi"/>
        </w:rPr>
        <w:t xml:space="preserve">Ordin MIPE nr. </w:t>
      </w:r>
      <w:r w:rsidR="003E361B" w:rsidRPr="00E85894">
        <w:rPr>
          <w:rFonts w:ascii="Trebuchet MS" w:hAnsi="Trebuchet MS" w:cstheme="minorBidi"/>
        </w:rPr>
        <w:t>6059/2024</w:t>
      </w:r>
      <w:r w:rsidRPr="00E85894">
        <w:rPr>
          <w:rFonts w:ascii="Trebuchet MS" w:hAnsi="Trebuchet MS" w:cstheme="minorBidi"/>
        </w:rPr>
        <w:t xml:space="preserve"> pentru aprobarea modelului </w:t>
      </w:r>
      <w:r w:rsidR="00EC0DCB" w:rsidRPr="00E85894">
        <w:rPr>
          <w:rFonts w:ascii="Trebuchet MS" w:hAnsi="Trebuchet MS" w:cstheme="minorBidi"/>
        </w:rPr>
        <w:t>c</w:t>
      </w:r>
      <w:r w:rsidRPr="00E85894">
        <w:rPr>
          <w:rFonts w:ascii="Trebuchet MS" w:hAnsi="Trebuchet MS" w:cstheme="minorBidi"/>
        </w:rPr>
        <w:t>ontractului de finanțare prevăzut la art. 14</w:t>
      </w:r>
      <w:r w:rsidR="00356691" w:rsidRPr="00E85894">
        <w:rPr>
          <w:rFonts w:ascii="Trebuchet MS" w:hAnsi="Trebuchet MS" w:cstheme="minorBidi"/>
        </w:rPr>
        <w:t>,</w:t>
      </w:r>
      <w:r w:rsidRPr="00E85894">
        <w:rPr>
          <w:rFonts w:ascii="Trebuchet MS" w:hAnsi="Trebuchet MS" w:cstheme="minorBidi"/>
        </w:rPr>
        <w:t xml:space="preserve"> alin. (2) din Ordonanța de urgență a Guvernului nr. 23/2023 privind instituirea unor măsuri de simplificare </w:t>
      </w:r>
      <w:r w:rsidR="00F25404" w:rsidRPr="00E85894">
        <w:rPr>
          <w:rFonts w:ascii="Trebuchet MS" w:hAnsi="Trebuchet MS" w:cstheme="minorBidi"/>
        </w:rPr>
        <w:t>și</w:t>
      </w:r>
      <w:r w:rsidRPr="00E85894">
        <w:rPr>
          <w:rFonts w:ascii="Trebuchet MS" w:hAnsi="Trebuchet MS" w:cstheme="minorBidi"/>
        </w:rPr>
        <w:t xml:space="preserve"> digitalizare pentru gestionarea fondurilor europene aferente Politicii de coeziune 2021 – 2027</w:t>
      </w:r>
      <w:r w:rsidR="000972F1" w:rsidRPr="00E85894">
        <w:rPr>
          <w:rFonts w:ascii="Trebuchet MS" w:hAnsi="Trebuchet MS" w:cstheme="minorBidi"/>
        </w:rPr>
        <w:t>.</w:t>
      </w:r>
    </w:p>
    <w:p w14:paraId="328951F6" w14:textId="7AC26672" w:rsidR="00AD6948" w:rsidRPr="00E85894" w:rsidRDefault="00C64F48" w:rsidP="00AD6948">
      <w:pPr>
        <w:ind w:left="0" w:right="4"/>
        <w:rPr>
          <w:rFonts w:ascii="Trebuchet MS" w:hAnsi="Trebuchet MS"/>
          <w:b/>
          <w:bCs/>
          <w:color w:val="538135" w:themeColor="accent6" w:themeShade="BF"/>
        </w:rPr>
      </w:pPr>
      <w:r>
        <w:rPr>
          <w:rFonts w:ascii="Trebuchet MS" w:hAnsi="Trebuchet MS"/>
          <w:b/>
          <w:bCs/>
          <w:color w:val="538135" w:themeColor="accent6" w:themeShade="BF"/>
        </w:rPr>
        <w:t>Atenție!</w:t>
      </w:r>
    </w:p>
    <w:p w14:paraId="13D07865" w14:textId="65E19F02" w:rsidR="00AD6948" w:rsidRPr="00E85894" w:rsidRDefault="00AD6948" w:rsidP="00AD6948">
      <w:pPr>
        <w:spacing w:before="0" w:after="0"/>
        <w:ind w:left="0"/>
        <w:rPr>
          <w:rFonts w:ascii="Trebuchet MS" w:hAnsi="Trebuchet MS" w:cstheme="minorHAnsi"/>
        </w:rPr>
      </w:pPr>
      <w:r w:rsidRPr="00E85894">
        <w:rPr>
          <w:rFonts w:ascii="Trebuchet MS" w:hAnsi="Trebuchet MS" w:cstheme="minorHAnsi"/>
        </w:rPr>
        <w:t>Lista documentelor legale enunțate anterior este exhaustivă și elaborată sub rezerva aplicări</w:t>
      </w:r>
      <w:r w:rsidR="00EC0DCB" w:rsidRPr="00E85894">
        <w:rPr>
          <w:rFonts w:ascii="Trebuchet MS" w:hAnsi="Trebuchet MS" w:cstheme="minorHAnsi"/>
        </w:rPr>
        <w:t>i</w:t>
      </w:r>
      <w:r w:rsidRPr="00E85894">
        <w:rPr>
          <w:rFonts w:ascii="Trebuchet MS" w:hAnsi="Trebuchet MS" w:cstheme="minorHAnsi"/>
        </w:rPr>
        <w:t xml:space="preserve"> oricăror alte prevederi legale cu impact asupra domeniului  investițiilor realizate </w:t>
      </w:r>
      <w:r w:rsidR="00EC0DCB" w:rsidRPr="00E85894">
        <w:rPr>
          <w:rFonts w:ascii="Trebuchet MS" w:hAnsi="Trebuchet MS" w:cstheme="minorHAnsi"/>
        </w:rPr>
        <w:t>î</w:t>
      </w:r>
      <w:r w:rsidRPr="00E85894">
        <w:rPr>
          <w:rFonts w:ascii="Trebuchet MS" w:hAnsi="Trebuchet MS" w:cstheme="minorHAnsi"/>
        </w:rPr>
        <w:t>n baza prezentului Ghid.</w:t>
      </w:r>
    </w:p>
    <w:p w14:paraId="45471261" w14:textId="77777777" w:rsidR="00FF1583" w:rsidRPr="00E85894" w:rsidRDefault="00FF1583" w:rsidP="00AD6948">
      <w:pPr>
        <w:spacing w:before="0" w:after="0"/>
        <w:ind w:left="0"/>
        <w:rPr>
          <w:rFonts w:ascii="Trebuchet MS" w:hAnsi="Trebuchet MS" w:cstheme="minorHAnsi"/>
        </w:rPr>
      </w:pPr>
    </w:p>
    <w:p w14:paraId="000000F0" w14:textId="77777777" w:rsidR="00497616" w:rsidRPr="00E85894" w:rsidRDefault="00906A94">
      <w:pPr>
        <w:pStyle w:val="Heading1"/>
        <w:numPr>
          <w:ilvl w:val="0"/>
          <w:numId w:val="3"/>
        </w:numPr>
        <w:rPr>
          <w:rFonts w:ascii="Trebuchet MS" w:eastAsia="Calibri" w:hAnsi="Trebuchet MS" w:cs="Calibri"/>
          <w:b/>
          <w:bCs/>
          <w:color w:val="538135" w:themeColor="accent6" w:themeShade="BF"/>
          <w:sz w:val="22"/>
          <w:szCs w:val="22"/>
        </w:rPr>
      </w:pPr>
      <w:bookmarkStart w:id="17" w:name="_heading=h.3rdcrjn"/>
      <w:bookmarkStart w:id="18" w:name="REFsp23rtd4"/>
      <w:bookmarkStart w:id="19" w:name="_Toc191902976"/>
      <w:bookmarkEnd w:id="16"/>
      <w:bookmarkEnd w:id="17"/>
      <w:bookmarkEnd w:id="18"/>
      <w:r w:rsidRPr="00E85894">
        <w:rPr>
          <w:rFonts w:ascii="Trebuchet MS" w:eastAsia="Calibri" w:hAnsi="Trebuchet MS" w:cs="Calibri"/>
          <w:b/>
          <w:bCs/>
          <w:color w:val="538135" w:themeColor="accent6" w:themeShade="BF"/>
          <w:sz w:val="22"/>
          <w:szCs w:val="22"/>
        </w:rPr>
        <w:t>ASPECTE SPECIFICE APELULUI DE PROIECTE</w:t>
      </w:r>
      <w:bookmarkEnd w:id="19"/>
      <w:r w:rsidRPr="00E85894">
        <w:rPr>
          <w:rFonts w:ascii="Trebuchet MS" w:eastAsia="Calibri" w:hAnsi="Trebuchet MS" w:cs="Calibri"/>
          <w:b/>
          <w:bCs/>
          <w:color w:val="538135" w:themeColor="accent6" w:themeShade="BF"/>
          <w:sz w:val="22"/>
          <w:szCs w:val="22"/>
        </w:rPr>
        <w:t xml:space="preserve"> </w:t>
      </w:r>
    </w:p>
    <w:p w14:paraId="7369D310" w14:textId="3B58B927" w:rsidR="00732C74" w:rsidRPr="00E85894" w:rsidRDefault="00906A94">
      <w:pPr>
        <w:ind w:left="0"/>
        <w:rPr>
          <w:rFonts w:ascii="Trebuchet MS" w:hAnsi="Trebuchet MS"/>
        </w:rPr>
      </w:pPr>
      <w:r w:rsidRPr="00E85894">
        <w:rPr>
          <w:rFonts w:ascii="Trebuchet MS" w:hAnsi="Trebuchet MS"/>
        </w:rPr>
        <w:t>Apelurile de proiecte prevăzute de prezentul ghid vor fi lansate în sistemul informatic MySMIS2021/SMIS2021+.</w:t>
      </w:r>
    </w:p>
    <w:p w14:paraId="1E69F6BE" w14:textId="77777777" w:rsidR="00E84E25" w:rsidRPr="00E85894" w:rsidRDefault="00E84E25" w:rsidP="00E84E25">
      <w:pPr>
        <w:ind w:left="0"/>
        <w:rPr>
          <w:rFonts w:ascii="Trebuchet MS" w:hAnsi="Trebuchet MS"/>
        </w:rPr>
      </w:pPr>
      <w:r w:rsidRPr="00E85894">
        <w:rPr>
          <w:rFonts w:ascii="Trebuchet MS" w:hAnsi="Trebuchet MS"/>
        </w:rPr>
        <w:t>Cererile de finanțare se depun exclusiv prin intermediul aplicației MySMIS2021 prin completarea și transmiterea acesteia integral, inclusiv prin încărcarea documentelor.</w:t>
      </w:r>
    </w:p>
    <w:p w14:paraId="5C703889" w14:textId="77777777" w:rsidR="00E84E25" w:rsidRPr="00E85894" w:rsidRDefault="00E84E25">
      <w:pPr>
        <w:ind w:left="0"/>
        <w:rPr>
          <w:rFonts w:ascii="Trebuchet MS" w:hAnsi="Trebuchet MS"/>
        </w:rPr>
      </w:pPr>
    </w:p>
    <w:p w14:paraId="000000F2"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20" w:name="_Toc191902977"/>
      <w:r w:rsidRPr="00E85894">
        <w:rPr>
          <w:rFonts w:ascii="Trebuchet MS" w:eastAsia="Calibri" w:hAnsi="Trebuchet MS" w:cs="Calibri"/>
          <w:b/>
          <w:bCs/>
          <w:color w:val="538135" w:themeColor="accent6" w:themeShade="BF"/>
          <w:sz w:val="22"/>
          <w:szCs w:val="22"/>
        </w:rPr>
        <w:t>Tipul de apel de proiecte</w:t>
      </w:r>
      <w:bookmarkEnd w:id="20"/>
    </w:p>
    <w:p w14:paraId="0A1DC681" w14:textId="77777777" w:rsidR="006530D4" w:rsidRPr="00E85894" w:rsidRDefault="00906A94">
      <w:pPr>
        <w:spacing w:after="0"/>
        <w:ind w:left="0"/>
        <w:rPr>
          <w:rFonts w:ascii="Trebuchet MS" w:hAnsi="Trebuchet MS"/>
          <w:color w:val="000000"/>
        </w:rPr>
      </w:pPr>
      <w:bookmarkStart w:id="21" w:name="_Hlk163135377"/>
      <w:r w:rsidRPr="00E85894">
        <w:rPr>
          <w:rFonts w:ascii="Trebuchet MS" w:hAnsi="Trebuchet MS"/>
          <w:color w:val="000000"/>
        </w:rPr>
        <w:t xml:space="preserve">Apelurile de proiecte sunt de tip </w:t>
      </w:r>
      <w:sdt>
        <w:sdtPr>
          <w:rPr>
            <w:rFonts w:ascii="Trebuchet MS" w:hAnsi="Trebuchet MS"/>
          </w:rPr>
          <w:tag w:val="goog_rdk_77"/>
          <w:id w:val="-1859500743"/>
        </w:sdtPr>
        <w:sdtContent/>
      </w:sdt>
      <w:sdt>
        <w:sdtPr>
          <w:rPr>
            <w:rFonts w:ascii="Trebuchet MS" w:hAnsi="Trebuchet MS"/>
          </w:rPr>
          <w:tag w:val="goog_rdk_78"/>
          <w:id w:val="-284581363"/>
        </w:sdtPr>
        <w:sdtContent>
          <w:r w:rsidRPr="00E85894">
            <w:rPr>
              <w:rFonts w:ascii="Trebuchet MS" w:hAnsi="Trebuchet MS"/>
              <w:b/>
              <w:color w:val="000000"/>
            </w:rPr>
            <w:t>competitiv</w:t>
          </w:r>
        </w:sdtContent>
      </w:sdt>
      <w:sdt>
        <w:sdtPr>
          <w:rPr>
            <w:rFonts w:ascii="Trebuchet MS" w:hAnsi="Trebuchet MS"/>
          </w:rPr>
          <w:tag w:val="goog_rdk_79"/>
          <w:id w:val="506786616"/>
        </w:sdtPr>
        <w:sdtContent>
          <w:r w:rsidRPr="00E85894">
            <w:rPr>
              <w:rFonts w:ascii="Trebuchet MS" w:hAnsi="Trebuchet MS"/>
              <w:bCs/>
              <w:color w:val="000000"/>
            </w:rPr>
            <w:t xml:space="preserve">, cu </w:t>
          </w:r>
          <w:r w:rsidR="0011163B" w:rsidRPr="00E85894">
            <w:rPr>
              <w:rFonts w:ascii="Trebuchet MS" w:hAnsi="Trebuchet MS"/>
              <w:bCs/>
              <w:color w:val="000000"/>
            </w:rPr>
            <w:t>termen limită de depunere</w:t>
          </w:r>
        </w:sdtContent>
      </w:sdt>
      <w:r w:rsidRPr="00E85894">
        <w:rPr>
          <w:rFonts w:ascii="Trebuchet MS" w:hAnsi="Trebuchet MS"/>
          <w:color w:val="000000"/>
        </w:rPr>
        <w:t>.</w:t>
      </w:r>
    </w:p>
    <w:p w14:paraId="000000F4" w14:textId="3EF809BC" w:rsidR="00497616" w:rsidRPr="00E85894" w:rsidRDefault="00906A94">
      <w:pPr>
        <w:spacing w:after="0"/>
        <w:ind w:left="0"/>
        <w:rPr>
          <w:rFonts w:ascii="Trebuchet MS" w:hAnsi="Trebuchet MS"/>
          <w:color w:val="000000"/>
        </w:rPr>
      </w:pPr>
      <w:r w:rsidRPr="00E85894">
        <w:rPr>
          <w:rFonts w:ascii="Trebuchet MS" w:hAnsi="Trebuchet MS"/>
          <w:color w:val="000000"/>
        </w:rPr>
        <w:t>Apelurile de proiecte sunt derulate prin platforma electronică M</w:t>
      </w:r>
      <w:r w:rsidR="000729D3" w:rsidRPr="00E85894">
        <w:rPr>
          <w:rFonts w:ascii="Trebuchet MS" w:hAnsi="Trebuchet MS"/>
          <w:color w:val="000000"/>
        </w:rPr>
        <w:t>y</w:t>
      </w:r>
      <w:r w:rsidRPr="00E85894">
        <w:rPr>
          <w:rFonts w:ascii="Trebuchet MS" w:hAnsi="Trebuchet MS"/>
          <w:color w:val="000000"/>
        </w:rPr>
        <w:t>SMIS</w:t>
      </w:r>
      <w:bookmarkEnd w:id="21"/>
      <w:r w:rsidRPr="00E85894">
        <w:rPr>
          <w:rFonts w:ascii="Trebuchet MS" w:hAnsi="Trebuchet MS"/>
          <w:color w:val="000000"/>
        </w:rPr>
        <w:t xml:space="preserve">, iar procesul de evaluare, selecție, contractare va fi realizat în conformitate cu prevederile </w:t>
      </w:r>
      <w:r w:rsidR="003B7D88" w:rsidRPr="00E85894">
        <w:rPr>
          <w:rFonts w:ascii="Trebuchet MS" w:hAnsi="Trebuchet MS"/>
          <w:b/>
          <w:color w:val="538135" w:themeColor="accent6" w:themeShade="BF"/>
        </w:rPr>
        <w:t xml:space="preserve">capitolului </w:t>
      </w:r>
      <w:r w:rsidRPr="00E85894">
        <w:rPr>
          <w:rFonts w:ascii="Trebuchet MS" w:hAnsi="Trebuchet MS"/>
          <w:b/>
          <w:color w:val="538135" w:themeColor="accent6" w:themeShade="BF"/>
        </w:rPr>
        <w:t xml:space="preserve">8 </w:t>
      </w:r>
      <w:r w:rsidR="003B7D88" w:rsidRPr="00E85894">
        <w:rPr>
          <w:rFonts w:ascii="Trebuchet MS" w:hAnsi="Trebuchet MS"/>
          <w:bCs/>
        </w:rPr>
        <w:t xml:space="preserve">din </w:t>
      </w:r>
      <w:r w:rsidRPr="00E85894">
        <w:rPr>
          <w:rFonts w:ascii="Trebuchet MS" w:hAnsi="Trebuchet MS"/>
          <w:bCs/>
        </w:rPr>
        <w:t>prezentul ghid</w:t>
      </w:r>
      <w:r w:rsidRPr="00E85894">
        <w:rPr>
          <w:rFonts w:ascii="Trebuchet MS" w:hAnsi="Trebuchet MS"/>
          <w:b/>
          <w:color w:val="000000"/>
        </w:rPr>
        <w:t>.</w:t>
      </w:r>
      <w:r w:rsidRPr="00E85894">
        <w:rPr>
          <w:rFonts w:ascii="Trebuchet MS" w:hAnsi="Trebuchet MS"/>
          <w:color w:val="000000"/>
        </w:rPr>
        <w:t xml:space="preserve"> </w:t>
      </w:r>
    </w:p>
    <w:p w14:paraId="000000F5" w14:textId="77777777" w:rsidR="00497616" w:rsidRPr="00E85894" w:rsidRDefault="00906A94">
      <w:pPr>
        <w:ind w:left="0"/>
        <w:rPr>
          <w:rFonts w:ascii="Trebuchet MS" w:hAnsi="Trebuchet MS"/>
          <w:color w:val="000000"/>
        </w:rPr>
      </w:pPr>
      <w:r w:rsidRPr="00E85894">
        <w:rPr>
          <w:rFonts w:ascii="Trebuchet MS" w:hAnsi="Trebuchet MS"/>
          <w:color w:val="000000"/>
        </w:rPr>
        <w:t>Având în vedere specificul acțiunilor finanțate în cadrul prezentului ghid, apelurile de proiecte se vor lansa conform tabelului de mai jos:</w:t>
      </w:r>
    </w:p>
    <w:tbl>
      <w:tblPr>
        <w:tblStyle w:val="PlainTable2"/>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3"/>
        <w:gridCol w:w="7103"/>
      </w:tblGrid>
      <w:tr w:rsidR="00C105A2" w:rsidRPr="008F75A7" w14:paraId="1E0594D5" w14:textId="77777777" w:rsidTr="008F75A7">
        <w:trPr>
          <w:cnfStyle w:val="000000100000" w:firstRow="0" w:lastRow="0" w:firstColumn="0" w:lastColumn="0" w:oddVBand="0" w:evenVBand="0" w:oddHBand="1" w:evenHBand="0" w:firstRowFirstColumn="0" w:firstRowLastColumn="0" w:lastRowFirstColumn="0" w:lastRowLastColumn="0"/>
          <w:trHeight w:val="574"/>
        </w:trPr>
        <w:tc>
          <w:tcPr>
            <w:tcW w:w="2263" w:type="dxa"/>
            <w:tcBorders>
              <w:top w:val="none" w:sz="0" w:space="0" w:color="auto"/>
              <w:bottom w:val="none" w:sz="0" w:space="0" w:color="auto"/>
            </w:tcBorders>
            <w:vAlign w:val="center"/>
          </w:tcPr>
          <w:p w14:paraId="4B17EF69" w14:textId="77777777" w:rsidR="00C105A2" w:rsidRPr="008F75A7" w:rsidRDefault="00C105A2" w:rsidP="00DC5079">
            <w:pPr>
              <w:spacing w:before="0"/>
              <w:ind w:left="0"/>
              <w:rPr>
                <w:rFonts w:ascii="Trebuchet MS" w:hAnsi="Trebuchet MS"/>
                <w:b/>
                <w:sz w:val="20"/>
                <w:szCs w:val="20"/>
              </w:rPr>
            </w:pPr>
            <w:bookmarkStart w:id="22" w:name="_Hlk148970872"/>
          </w:p>
          <w:p w14:paraId="000000F7" w14:textId="2537A948" w:rsidR="00C105A2" w:rsidRPr="008F75A7" w:rsidRDefault="00DC5079">
            <w:pPr>
              <w:spacing w:before="0"/>
              <w:ind w:left="198"/>
              <w:jc w:val="center"/>
              <w:rPr>
                <w:rFonts w:ascii="Trebuchet MS" w:hAnsi="Trebuchet MS"/>
                <w:b/>
                <w:sz w:val="20"/>
                <w:szCs w:val="20"/>
              </w:rPr>
            </w:pPr>
            <w:r w:rsidRPr="008F75A7">
              <w:rPr>
                <w:rFonts w:ascii="Trebuchet MS" w:hAnsi="Trebuchet MS"/>
                <w:b/>
                <w:sz w:val="20"/>
                <w:szCs w:val="20"/>
              </w:rPr>
              <w:t>Codificare apel</w:t>
            </w:r>
          </w:p>
        </w:tc>
        <w:tc>
          <w:tcPr>
            <w:tcW w:w="7103" w:type="dxa"/>
            <w:tcBorders>
              <w:top w:val="none" w:sz="0" w:space="0" w:color="auto"/>
              <w:bottom w:val="none" w:sz="0" w:space="0" w:color="auto"/>
            </w:tcBorders>
          </w:tcPr>
          <w:p w14:paraId="000000F8" w14:textId="28FB293B" w:rsidR="00C105A2" w:rsidRPr="008F75A7" w:rsidRDefault="005D0A40" w:rsidP="00DC5079">
            <w:pPr>
              <w:tabs>
                <w:tab w:val="center" w:pos="3274"/>
              </w:tabs>
              <w:spacing w:before="0"/>
              <w:ind w:left="0"/>
              <w:rPr>
                <w:rFonts w:ascii="Trebuchet MS" w:hAnsi="Trebuchet MS"/>
                <w:b/>
                <w:sz w:val="20"/>
                <w:szCs w:val="20"/>
              </w:rPr>
            </w:pPr>
            <w:r w:rsidRPr="008F75A7">
              <w:rPr>
                <w:rFonts w:ascii="Trebuchet MS" w:hAnsi="Trebuchet MS"/>
                <w:b/>
                <w:sz w:val="20"/>
                <w:szCs w:val="20"/>
              </w:rPr>
              <w:tab/>
            </w:r>
            <w:r w:rsidR="00C105A2" w:rsidRPr="008F75A7">
              <w:rPr>
                <w:rFonts w:ascii="Trebuchet MS" w:hAnsi="Trebuchet MS"/>
                <w:b/>
                <w:sz w:val="20"/>
                <w:szCs w:val="20"/>
              </w:rPr>
              <w:t>Titlu apel</w:t>
            </w:r>
          </w:p>
        </w:tc>
      </w:tr>
      <w:tr w:rsidR="00C105A2" w:rsidRPr="008F75A7" w14:paraId="59735691" w14:textId="77777777" w:rsidTr="008F75A7">
        <w:trPr>
          <w:trHeight w:val="361"/>
        </w:trPr>
        <w:tc>
          <w:tcPr>
            <w:tcW w:w="2263" w:type="dxa"/>
          </w:tcPr>
          <w:p w14:paraId="000000FA" w14:textId="11DAC2DC" w:rsidR="00C105A2" w:rsidRPr="008F75A7" w:rsidRDefault="00C105A2" w:rsidP="005D0A40">
            <w:pPr>
              <w:spacing w:before="0"/>
              <w:ind w:left="0"/>
              <w:rPr>
                <w:rFonts w:ascii="Trebuchet MS" w:hAnsi="Trebuchet MS"/>
                <w:color w:val="000000"/>
                <w:sz w:val="20"/>
                <w:szCs w:val="20"/>
              </w:rPr>
            </w:pPr>
            <w:r w:rsidRPr="008F75A7">
              <w:rPr>
                <w:rFonts w:ascii="Trebuchet MS" w:hAnsi="Trebuchet MS"/>
                <w:color w:val="000000"/>
                <w:sz w:val="20"/>
                <w:szCs w:val="20"/>
              </w:rPr>
              <w:t>PTJ/P1/1.</w:t>
            </w:r>
            <w:r w:rsidR="002D551C" w:rsidRPr="008F75A7">
              <w:rPr>
                <w:rFonts w:ascii="Trebuchet MS" w:hAnsi="Trebuchet MS"/>
                <w:color w:val="000000"/>
                <w:sz w:val="20"/>
                <w:szCs w:val="20"/>
              </w:rPr>
              <w:t>3</w:t>
            </w:r>
            <w:r w:rsidRPr="008F75A7">
              <w:rPr>
                <w:rFonts w:ascii="Trebuchet MS" w:hAnsi="Trebuchet MS"/>
                <w:color w:val="000000"/>
                <w:sz w:val="20"/>
                <w:szCs w:val="20"/>
              </w:rPr>
              <w:t>/1.</w:t>
            </w:r>
            <w:r w:rsidR="002D551C" w:rsidRPr="008F75A7">
              <w:rPr>
                <w:rFonts w:ascii="Trebuchet MS" w:hAnsi="Trebuchet MS"/>
                <w:color w:val="000000"/>
                <w:sz w:val="20"/>
                <w:szCs w:val="20"/>
              </w:rPr>
              <w:t>C</w:t>
            </w:r>
            <w:r w:rsidRPr="008F75A7">
              <w:rPr>
                <w:rFonts w:ascii="Trebuchet MS" w:hAnsi="Trebuchet MS"/>
                <w:color w:val="000000"/>
                <w:sz w:val="20"/>
                <w:szCs w:val="20"/>
              </w:rPr>
              <w:t>/GJ</w:t>
            </w:r>
          </w:p>
        </w:tc>
        <w:tc>
          <w:tcPr>
            <w:tcW w:w="7103" w:type="dxa"/>
          </w:tcPr>
          <w:p w14:paraId="000000FB" w14:textId="37AA70A5" w:rsidR="00C105A2" w:rsidRPr="008F75A7" w:rsidRDefault="00C105A2">
            <w:pPr>
              <w:spacing w:before="0"/>
              <w:ind w:left="188"/>
              <w:rPr>
                <w:rFonts w:ascii="Trebuchet MS" w:hAnsi="Trebuchet MS"/>
                <w:color w:val="000000"/>
                <w:sz w:val="20"/>
                <w:szCs w:val="20"/>
              </w:rPr>
            </w:pPr>
            <w:r w:rsidRPr="008F75A7">
              <w:rPr>
                <w:rFonts w:ascii="Trebuchet MS" w:hAnsi="Trebuchet MS"/>
                <w:color w:val="000000"/>
                <w:sz w:val="20"/>
                <w:szCs w:val="20"/>
              </w:rPr>
              <w:t xml:space="preserve">Sprijin pentru </w:t>
            </w:r>
            <w:r w:rsidR="000D0378" w:rsidRPr="008F75A7">
              <w:rPr>
                <w:rFonts w:ascii="Trebuchet MS" w:hAnsi="Trebuchet MS"/>
                <w:color w:val="000000"/>
                <w:sz w:val="20"/>
                <w:szCs w:val="20"/>
              </w:rPr>
              <w:t>înființarea de întreprinderi sociale</w:t>
            </w:r>
            <w:r w:rsidRPr="008F75A7">
              <w:rPr>
                <w:rFonts w:ascii="Trebuchet MS" w:hAnsi="Trebuchet MS"/>
                <w:color w:val="000000"/>
                <w:sz w:val="20"/>
                <w:szCs w:val="20"/>
              </w:rPr>
              <w:t>, PTJ - Prioritatea 1 Gorj</w:t>
            </w:r>
          </w:p>
        </w:tc>
      </w:tr>
      <w:tr w:rsidR="00C105A2" w:rsidRPr="008F75A7" w14:paraId="7A6839BD" w14:textId="77777777" w:rsidTr="008F75A7">
        <w:trPr>
          <w:cnfStyle w:val="000000100000" w:firstRow="0" w:lastRow="0" w:firstColumn="0" w:lastColumn="0" w:oddVBand="0" w:evenVBand="0" w:oddHBand="1" w:evenHBand="0" w:firstRowFirstColumn="0" w:firstRowLastColumn="0" w:lastRowFirstColumn="0" w:lastRowLastColumn="0"/>
          <w:trHeight w:val="349"/>
        </w:trPr>
        <w:tc>
          <w:tcPr>
            <w:tcW w:w="2263" w:type="dxa"/>
            <w:tcBorders>
              <w:top w:val="none" w:sz="0" w:space="0" w:color="auto"/>
              <w:bottom w:val="none" w:sz="0" w:space="0" w:color="auto"/>
            </w:tcBorders>
          </w:tcPr>
          <w:p w14:paraId="000000FD" w14:textId="09954340" w:rsidR="00C105A2" w:rsidRPr="008F75A7" w:rsidRDefault="00C105A2" w:rsidP="005D0A40">
            <w:pPr>
              <w:spacing w:before="0"/>
              <w:ind w:left="0"/>
              <w:rPr>
                <w:rFonts w:ascii="Trebuchet MS" w:hAnsi="Trebuchet MS"/>
                <w:color w:val="000000"/>
                <w:sz w:val="20"/>
                <w:szCs w:val="20"/>
              </w:rPr>
            </w:pPr>
            <w:r w:rsidRPr="008F75A7">
              <w:rPr>
                <w:rFonts w:ascii="Trebuchet MS" w:hAnsi="Trebuchet MS"/>
                <w:color w:val="000000"/>
                <w:sz w:val="20"/>
                <w:szCs w:val="20"/>
              </w:rPr>
              <w:t>PTJ/P2/1.</w:t>
            </w:r>
            <w:r w:rsidR="002D551C" w:rsidRPr="008F75A7">
              <w:rPr>
                <w:rFonts w:ascii="Trebuchet MS" w:hAnsi="Trebuchet MS"/>
                <w:color w:val="000000"/>
                <w:sz w:val="20"/>
                <w:szCs w:val="20"/>
              </w:rPr>
              <w:t>3</w:t>
            </w:r>
            <w:r w:rsidRPr="008F75A7">
              <w:rPr>
                <w:rFonts w:ascii="Trebuchet MS" w:hAnsi="Trebuchet MS"/>
                <w:color w:val="000000"/>
                <w:sz w:val="20"/>
                <w:szCs w:val="20"/>
              </w:rPr>
              <w:t>/1.</w:t>
            </w:r>
            <w:r w:rsidR="002D551C" w:rsidRPr="008F75A7">
              <w:rPr>
                <w:rFonts w:ascii="Trebuchet MS" w:hAnsi="Trebuchet MS"/>
                <w:color w:val="000000"/>
                <w:sz w:val="20"/>
                <w:szCs w:val="20"/>
              </w:rPr>
              <w:t>C</w:t>
            </w:r>
            <w:r w:rsidRPr="008F75A7">
              <w:rPr>
                <w:rFonts w:ascii="Trebuchet MS" w:hAnsi="Trebuchet MS"/>
                <w:color w:val="000000"/>
                <w:sz w:val="20"/>
                <w:szCs w:val="20"/>
              </w:rPr>
              <w:t>/HD</w:t>
            </w:r>
          </w:p>
        </w:tc>
        <w:tc>
          <w:tcPr>
            <w:tcW w:w="7103" w:type="dxa"/>
            <w:tcBorders>
              <w:top w:val="none" w:sz="0" w:space="0" w:color="auto"/>
              <w:bottom w:val="none" w:sz="0" w:space="0" w:color="auto"/>
            </w:tcBorders>
          </w:tcPr>
          <w:p w14:paraId="000000FE" w14:textId="63F18660" w:rsidR="00C105A2" w:rsidRPr="008F75A7" w:rsidRDefault="00C105A2" w:rsidP="004965E3">
            <w:pPr>
              <w:spacing w:before="0"/>
              <w:ind w:left="188"/>
              <w:rPr>
                <w:rFonts w:ascii="Trebuchet MS" w:hAnsi="Trebuchet MS"/>
                <w:color w:val="000000"/>
                <w:sz w:val="20"/>
                <w:szCs w:val="20"/>
              </w:rPr>
            </w:pPr>
            <w:r w:rsidRPr="008F75A7">
              <w:rPr>
                <w:rFonts w:ascii="Trebuchet MS" w:hAnsi="Trebuchet MS"/>
                <w:color w:val="000000"/>
                <w:sz w:val="20"/>
                <w:szCs w:val="20"/>
              </w:rPr>
              <w:t xml:space="preserve">Sprijin pentru </w:t>
            </w:r>
            <w:r w:rsidR="000D0378" w:rsidRPr="008F75A7">
              <w:rPr>
                <w:rFonts w:ascii="Trebuchet MS" w:hAnsi="Trebuchet MS"/>
                <w:color w:val="000000"/>
                <w:sz w:val="20"/>
                <w:szCs w:val="20"/>
              </w:rPr>
              <w:t>înființarea de întreprinderi sociale</w:t>
            </w:r>
            <w:r w:rsidRPr="008F75A7">
              <w:rPr>
                <w:rFonts w:ascii="Trebuchet MS" w:hAnsi="Trebuchet MS"/>
                <w:color w:val="000000"/>
                <w:sz w:val="20"/>
                <w:szCs w:val="20"/>
              </w:rPr>
              <w:t>, PTJ - Prioritatea 2 Hunedoara</w:t>
            </w:r>
          </w:p>
        </w:tc>
      </w:tr>
      <w:tr w:rsidR="00C105A2" w:rsidRPr="008F75A7" w14:paraId="21CD1D38" w14:textId="77777777" w:rsidTr="008F75A7">
        <w:trPr>
          <w:trHeight w:val="349"/>
        </w:trPr>
        <w:tc>
          <w:tcPr>
            <w:tcW w:w="2263" w:type="dxa"/>
          </w:tcPr>
          <w:p w14:paraId="00000100" w14:textId="04F83379" w:rsidR="00C105A2" w:rsidRPr="008F75A7" w:rsidRDefault="00C105A2" w:rsidP="005D0A40">
            <w:pPr>
              <w:spacing w:before="0"/>
              <w:ind w:left="0"/>
              <w:rPr>
                <w:rFonts w:ascii="Trebuchet MS" w:hAnsi="Trebuchet MS"/>
                <w:color w:val="000000"/>
                <w:sz w:val="20"/>
                <w:szCs w:val="20"/>
              </w:rPr>
            </w:pPr>
            <w:r w:rsidRPr="008F75A7">
              <w:rPr>
                <w:rFonts w:ascii="Trebuchet MS" w:hAnsi="Trebuchet MS"/>
                <w:color w:val="000000"/>
                <w:sz w:val="20"/>
                <w:szCs w:val="20"/>
              </w:rPr>
              <w:t>PTJ/P2/1.</w:t>
            </w:r>
            <w:r w:rsidR="002D551C" w:rsidRPr="008F75A7">
              <w:rPr>
                <w:rFonts w:ascii="Trebuchet MS" w:hAnsi="Trebuchet MS"/>
                <w:color w:val="000000"/>
                <w:sz w:val="20"/>
                <w:szCs w:val="20"/>
              </w:rPr>
              <w:t>3</w:t>
            </w:r>
            <w:r w:rsidRPr="008F75A7">
              <w:rPr>
                <w:rFonts w:ascii="Trebuchet MS" w:hAnsi="Trebuchet MS"/>
                <w:color w:val="000000"/>
                <w:sz w:val="20"/>
                <w:szCs w:val="20"/>
              </w:rPr>
              <w:t>/1.</w:t>
            </w:r>
            <w:r w:rsidR="002D551C" w:rsidRPr="008F75A7">
              <w:rPr>
                <w:rFonts w:ascii="Trebuchet MS" w:hAnsi="Trebuchet MS"/>
                <w:color w:val="000000"/>
                <w:sz w:val="20"/>
                <w:szCs w:val="20"/>
              </w:rPr>
              <w:t>C</w:t>
            </w:r>
            <w:r w:rsidRPr="008F75A7">
              <w:rPr>
                <w:rFonts w:ascii="Trebuchet MS" w:hAnsi="Trebuchet MS"/>
                <w:color w:val="000000"/>
                <w:sz w:val="20"/>
                <w:szCs w:val="20"/>
              </w:rPr>
              <w:t>/HD/ITI VJ</w:t>
            </w:r>
          </w:p>
        </w:tc>
        <w:tc>
          <w:tcPr>
            <w:tcW w:w="7103" w:type="dxa"/>
          </w:tcPr>
          <w:p w14:paraId="00000101" w14:textId="44B87B4B" w:rsidR="00C105A2" w:rsidRPr="008F75A7" w:rsidRDefault="00C105A2" w:rsidP="004965E3">
            <w:pPr>
              <w:spacing w:before="0"/>
              <w:ind w:left="188"/>
              <w:rPr>
                <w:rFonts w:ascii="Trebuchet MS" w:hAnsi="Trebuchet MS"/>
                <w:color w:val="000000"/>
                <w:sz w:val="20"/>
                <w:szCs w:val="20"/>
              </w:rPr>
            </w:pPr>
            <w:r w:rsidRPr="008F75A7">
              <w:rPr>
                <w:rFonts w:ascii="Trebuchet MS" w:hAnsi="Trebuchet MS"/>
                <w:color w:val="000000"/>
                <w:sz w:val="20"/>
                <w:szCs w:val="20"/>
              </w:rPr>
              <w:t xml:space="preserve">Sprijin pentru </w:t>
            </w:r>
            <w:r w:rsidR="000D0378" w:rsidRPr="008F75A7">
              <w:rPr>
                <w:rFonts w:ascii="Trebuchet MS" w:hAnsi="Trebuchet MS"/>
                <w:color w:val="000000"/>
                <w:sz w:val="20"/>
                <w:szCs w:val="20"/>
              </w:rPr>
              <w:t>înființarea de întreprinderi sociale</w:t>
            </w:r>
            <w:r w:rsidRPr="008F75A7">
              <w:rPr>
                <w:rFonts w:ascii="Trebuchet MS" w:hAnsi="Trebuchet MS"/>
                <w:color w:val="000000"/>
                <w:sz w:val="20"/>
                <w:szCs w:val="20"/>
              </w:rPr>
              <w:t xml:space="preserve">, PTJ - Prioritatea 2 Hunedoara ITI VALEA JIULUI  </w:t>
            </w:r>
          </w:p>
        </w:tc>
      </w:tr>
      <w:tr w:rsidR="00C105A2" w:rsidRPr="008F75A7" w14:paraId="5CEB2305" w14:textId="77777777" w:rsidTr="008F75A7">
        <w:trPr>
          <w:cnfStyle w:val="000000100000" w:firstRow="0" w:lastRow="0" w:firstColumn="0" w:lastColumn="0" w:oddVBand="0" w:evenVBand="0" w:oddHBand="1" w:evenHBand="0" w:firstRowFirstColumn="0" w:firstRowLastColumn="0" w:lastRowFirstColumn="0" w:lastRowLastColumn="0"/>
          <w:trHeight w:val="349"/>
        </w:trPr>
        <w:tc>
          <w:tcPr>
            <w:tcW w:w="2263" w:type="dxa"/>
            <w:tcBorders>
              <w:top w:val="none" w:sz="0" w:space="0" w:color="auto"/>
              <w:bottom w:val="none" w:sz="0" w:space="0" w:color="auto"/>
            </w:tcBorders>
          </w:tcPr>
          <w:p w14:paraId="00000103" w14:textId="37B87F8D" w:rsidR="00C105A2" w:rsidRPr="008F75A7" w:rsidRDefault="00C105A2" w:rsidP="00DC5079">
            <w:pPr>
              <w:spacing w:before="0"/>
              <w:ind w:left="0"/>
              <w:rPr>
                <w:rFonts w:ascii="Trebuchet MS" w:hAnsi="Trebuchet MS"/>
                <w:color w:val="000000"/>
                <w:sz w:val="20"/>
                <w:szCs w:val="20"/>
              </w:rPr>
            </w:pPr>
            <w:r w:rsidRPr="008F75A7">
              <w:rPr>
                <w:rFonts w:ascii="Trebuchet MS" w:hAnsi="Trebuchet MS"/>
                <w:color w:val="000000"/>
                <w:sz w:val="20"/>
                <w:szCs w:val="20"/>
              </w:rPr>
              <w:t>PTJ/P3/1.</w:t>
            </w:r>
            <w:r w:rsidR="002D551C" w:rsidRPr="008F75A7">
              <w:rPr>
                <w:rFonts w:ascii="Trebuchet MS" w:hAnsi="Trebuchet MS"/>
                <w:color w:val="000000"/>
                <w:sz w:val="20"/>
                <w:szCs w:val="20"/>
              </w:rPr>
              <w:t>3</w:t>
            </w:r>
            <w:r w:rsidRPr="008F75A7">
              <w:rPr>
                <w:rFonts w:ascii="Trebuchet MS" w:hAnsi="Trebuchet MS"/>
                <w:color w:val="000000"/>
                <w:sz w:val="20"/>
                <w:szCs w:val="20"/>
              </w:rPr>
              <w:t>/1.</w:t>
            </w:r>
            <w:r w:rsidR="002D551C" w:rsidRPr="008F75A7">
              <w:rPr>
                <w:rFonts w:ascii="Trebuchet MS" w:hAnsi="Trebuchet MS"/>
                <w:color w:val="000000"/>
                <w:sz w:val="20"/>
                <w:szCs w:val="20"/>
              </w:rPr>
              <w:t>C</w:t>
            </w:r>
            <w:r w:rsidRPr="008F75A7">
              <w:rPr>
                <w:rFonts w:ascii="Trebuchet MS" w:hAnsi="Trebuchet MS"/>
                <w:color w:val="000000"/>
                <w:sz w:val="20"/>
                <w:szCs w:val="20"/>
              </w:rPr>
              <w:t>/DJ</w:t>
            </w:r>
          </w:p>
        </w:tc>
        <w:tc>
          <w:tcPr>
            <w:tcW w:w="7103" w:type="dxa"/>
            <w:tcBorders>
              <w:top w:val="none" w:sz="0" w:space="0" w:color="auto"/>
              <w:bottom w:val="none" w:sz="0" w:space="0" w:color="auto"/>
            </w:tcBorders>
          </w:tcPr>
          <w:p w14:paraId="00000104" w14:textId="750712F6" w:rsidR="00C105A2" w:rsidRPr="008F75A7" w:rsidRDefault="00C105A2" w:rsidP="004965E3">
            <w:pPr>
              <w:spacing w:before="0"/>
              <w:ind w:left="188"/>
              <w:rPr>
                <w:rFonts w:ascii="Trebuchet MS" w:hAnsi="Trebuchet MS"/>
                <w:color w:val="000000"/>
                <w:sz w:val="20"/>
                <w:szCs w:val="20"/>
              </w:rPr>
            </w:pPr>
            <w:r w:rsidRPr="008F75A7">
              <w:rPr>
                <w:rFonts w:ascii="Trebuchet MS" w:hAnsi="Trebuchet MS"/>
                <w:color w:val="000000"/>
                <w:sz w:val="20"/>
                <w:szCs w:val="20"/>
              </w:rPr>
              <w:t xml:space="preserve">Sprijin pentru </w:t>
            </w:r>
            <w:r w:rsidR="000D0378" w:rsidRPr="008F75A7">
              <w:rPr>
                <w:rFonts w:ascii="Trebuchet MS" w:hAnsi="Trebuchet MS"/>
                <w:color w:val="000000"/>
                <w:sz w:val="20"/>
                <w:szCs w:val="20"/>
              </w:rPr>
              <w:t>înființarea de întreprinderi sociale</w:t>
            </w:r>
            <w:r w:rsidRPr="008F75A7">
              <w:rPr>
                <w:rFonts w:ascii="Trebuchet MS" w:hAnsi="Trebuchet MS"/>
                <w:color w:val="000000"/>
                <w:sz w:val="20"/>
                <w:szCs w:val="20"/>
              </w:rPr>
              <w:t xml:space="preserve">, PTJ - Prioritatea 3 Dolj </w:t>
            </w:r>
          </w:p>
        </w:tc>
      </w:tr>
    </w:tbl>
    <w:bookmarkEnd w:id="22"/>
    <w:p w14:paraId="0000010E" w14:textId="77777777" w:rsidR="00497616" w:rsidRPr="00E85894" w:rsidRDefault="00906A94">
      <w:pPr>
        <w:ind w:left="0"/>
        <w:rPr>
          <w:rFonts w:ascii="Trebuchet MS" w:hAnsi="Trebuchet MS"/>
          <w:color w:val="000000"/>
        </w:rPr>
      </w:pPr>
      <w:r w:rsidRPr="00E85894">
        <w:rPr>
          <w:rFonts w:ascii="Trebuchet MS" w:hAnsi="Trebuchet MS"/>
          <w:color w:val="000000"/>
        </w:rPr>
        <w:t>Prevederile prezentului ghid sunt aplicabile tuturor apelurilor de proiecte de mai sus, cu excepțiile/completările expres menționate în cadrul prezentului ghid, în funcție de specificitatea teritoriului de tranziție justă și/sau ITI Valea Jiului.</w:t>
      </w:r>
    </w:p>
    <w:p w14:paraId="0000010F" w14:textId="757979D1"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23" w:name="_Toc191902978"/>
      <w:r w:rsidRPr="00E85894">
        <w:rPr>
          <w:rFonts w:ascii="Trebuchet MS" w:eastAsia="Calibri" w:hAnsi="Trebuchet MS" w:cs="Calibri"/>
          <w:b/>
          <w:bCs/>
          <w:color w:val="538135" w:themeColor="accent6" w:themeShade="BF"/>
          <w:sz w:val="22"/>
          <w:szCs w:val="22"/>
        </w:rPr>
        <w:lastRenderedPageBreak/>
        <w:t>Forma de sprijin (granturi; instrumentele financiare; premii)</w:t>
      </w:r>
      <w:bookmarkEnd w:id="23"/>
    </w:p>
    <w:p w14:paraId="00000110" w14:textId="29359421" w:rsidR="00497616" w:rsidRPr="00E85894" w:rsidRDefault="00906A94" w:rsidP="00ED222E">
      <w:pPr>
        <w:ind w:left="0" w:right="4"/>
        <w:rPr>
          <w:rFonts w:ascii="Trebuchet MS" w:hAnsi="Trebuchet MS"/>
        </w:rPr>
      </w:pPr>
      <w:bookmarkStart w:id="24" w:name="_Hlk163129381"/>
      <w:r w:rsidRPr="00E85894">
        <w:rPr>
          <w:rFonts w:ascii="Trebuchet MS" w:hAnsi="Trebuchet MS"/>
        </w:rPr>
        <w:t>În cadrul prezentului ghid, forma de sprijin acordată</w:t>
      </w:r>
      <w:r w:rsidR="002106E1" w:rsidRPr="00E85894">
        <w:rPr>
          <w:rFonts w:ascii="Trebuchet MS" w:hAnsi="Trebuchet MS"/>
        </w:rPr>
        <w:t>,</w:t>
      </w:r>
      <w:r w:rsidRPr="00E85894">
        <w:rPr>
          <w:rFonts w:ascii="Trebuchet MS" w:hAnsi="Trebuchet MS"/>
        </w:rPr>
        <w:t xml:space="preserve"> conform art. 52 și art. 53, </w:t>
      </w:r>
      <w:r w:rsidR="00F46CC4" w:rsidRPr="00E85894">
        <w:rPr>
          <w:rFonts w:ascii="Trebuchet MS" w:hAnsi="Trebuchet MS" w:cstheme="minorHAnsi"/>
        </w:rPr>
        <w:t>alin. (1), lit. (a)</w:t>
      </w:r>
      <w:r w:rsidRPr="00E85894">
        <w:rPr>
          <w:rFonts w:ascii="Trebuchet MS" w:hAnsi="Trebuchet MS"/>
        </w:rPr>
        <w:t xml:space="preserve"> </w:t>
      </w:r>
      <w:r w:rsidR="00192AC6" w:rsidRPr="00E85894">
        <w:rPr>
          <w:rFonts w:ascii="Trebuchet MS" w:hAnsi="Trebuchet MS"/>
        </w:rPr>
        <w:t xml:space="preserve">și (d) </w:t>
      </w:r>
      <w:r w:rsidRPr="00E85894">
        <w:rPr>
          <w:rFonts w:ascii="Trebuchet MS" w:hAnsi="Trebuchet MS"/>
        </w:rPr>
        <w:t xml:space="preserve">din Regulamentul </w:t>
      </w:r>
      <w:r w:rsidR="00F46CC4" w:rsidRPr="00E85894">
        <w:rPr>
          <w:rFonts w:ascii="Trebuchet MS" w:hAnsi="Trebuchet MS"/>
        </w:rPr>
        <w:t>(</w:t>
      </w:r>
      <w:r w:rsidRPr="00E85894">
        <w:rPr>
          <w:rFonts w:ascii="Trebuchet MS" w:hAnsi="Trebuchet MS"/>
        </w:rPr>
        <w:t>UE</w:t>
      </w:r>
      <w:r w:rsidR="00F46CC4" w:rsidRPr="00E85894">
        <w:rPr>
          <w:rFonts w:ascii="Trebuchet MS" w:hAnsi="Trebuchet MS"/>
        </w:rPr>
        <w:t xml:space="preserv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rPr>
        <w:t>, cu modificările și completările ulterioare este grantul</w:t>
      </w:r>
      <w:r w:rsidR="00340893" w:rsidRPr="00E85894">
        <w:rPr>
          <w:rFonts w:ascii="Trebuchet MS" w:hAnsi="Trebuchet MS"/>
        </w:rPr>
        <w:t xml:space="preserve"> sub forma rambursării costurilor eligibile suportate efectiv de beneficiar și </w:t>
      </w:r>
      <w:r w:rsidR="00C86573" w:rsidRPr="00E85894">
        <w:rPr>
          <w:rFonts w:ascii="Trebuchet MS" w:hAnsi="Trebuchet MS"/>
        </w:rPr>
        <w:t>finanțare</w:t>
      </w:r>
      <w:r w:rsidR="00D273A8" w:rsidRPr="00E85894">
        <w:rPr>
          <w:rFonts w:ascii="Trebuchet MS" w:hAnsi="Trebuchet MS"/>
        </w:rPr>
        <w:t>a</w:t>
      </w:r>
      <w:r w:rsidR="00C86573" w:rsidRPr="00E85894">
        <w:rPr>
          <w:rFonts w:ascii="Trebuchet MS" w:hAnsi="Trebuchet MS"/>
        </w:rPr>
        <w:t xml:space="preserve"> la rate forfetare</w:t>
      </w:r>
      <w:bookmarkEnd w:id="24"/>
      <w:r w:rsidR="00340893" w:rsidRPr="00E85894">
        <w:rPr>
          <w:rFonts w:ascii="Trebuchet MS" w:hAnsi="Trebuchet MS"/>
        </w:rPr>
        <w:t xml:space="preserve">. Finanțarea se va acorda în condițiile prevăzute la </w:t>
      </w:r>
      <w:r w:rsidR="003B7D88" w:rsidRPr="00E85894">
        <w:rPr>
          <w:rFonts w:ascii="Trebuchet MS" w:hAnsi="Trebuchet MS"/>
        </w:rPr>
        <w:t xml:space="preserve">capitolul </w:t>
      </w:r>
      <w:r w:rsidR="00340893" w:rsidRPr="00E85894">
        <w:rPr>
          <w:rFonts w:ascii="Trebuchet MS" w:hAnsi="Trebuchet MS"/>
        </w:rPr>
        <w:t>12 din prezentul ghid.</w:t>
      </w:r>
    </w:p>
    <w:p w14:paraId="00000111"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25" w:name="_Toc191902979"/>
      <w:bookmarkStart w:id="26" w:name="_Hlk148974793"/>
      <w:r w:rsidRPr="00E85894">
        <w:rPr>
          <w:rFonts w:ascii="Trebuchet MS" w:eastAsia="Calibri" w:hAnsi="Trebuchet MS" w:cs="Calibri"/>
          <w:b/>
          <w:bCs/>
          <w:color w:val="538135" w:themeColor="accent6" w:themeShade="BF"/>
          <w:sz w:val="22"/>
          <w:szCs w:val="22"/>
        </w:rPr>
        <w:t xml:space="preserve">Bugetul alocat apelului de </w:t>
      </w:r>
      <w:sdt>
        <w:sdtPr>
          <w:rPr>
            <w:rFonts w:ascii="Trebuchet MS" w:hAnsi="Trebuchet MS"/>
            <w:b/>
            <w:bCs/>
            <w:color w:val="538135" w:themeColor="accent6" w:themeShade="BF"/>
            <w:sz w:val="22"/>
            <w:szCs w:val="22"/>
          </w:rPr>
          <w:tag w:val="goog_rdk_100"/>
          <w:id w:val="-1112511543"/>
        </w:sdtPr>
        <w:sdtContent/>
      </w:sdt>
      <w:r w:rsidRPr="00E85894">
        <w:rPr>
          <w:rFonts w:ascii="Trebuchet MS" w:eastAsia="Calibri" w:hAnsi="Trebuchet MS" w:cs="Calibri"/>
          <w:b/>
          <w:bCs/>
          <w:color w:val="538135" w:themeColor="accent6" w:themeShade="BF"/>
          <w:sz w:val="22"/>
          <w:szCs w:val="22"/>
        </w:rPr>
        <w:t>proiecte</w:t>
      </w:r>
      <w:bookmarkEnd w:id="25"/>
    </w:p>
    <w:bookmarkEnd w:id="26"/>
    <w:p w14:paraId="00000114" w14:textId="21756A98" w:rsidR="00497616" w:rsidRPr="00E85894" w:rsidRDefault="00906A94">
      <w:pPr>
        <w:ind w:left="0" w:right="4"/>
        <w:rPr>
          <w:rFonts w:ascii="Trebuchet MS" w:hAnsi="Trebuchet MS"/>
        </w:rPr>
      </w:pPr>
      <w:r w:rsidRPr="00E85894">
        <w:rPr>
          <w:rFonts w:ascii="Trebuchet MS" w:hAnsi="Trebuchet MS"/>
        </w:rPr>
        <w:t xml:space="preserve">Alocarea financiară </w:t>
      </w:r>
      <w:r w:rsidR="006C5923" w:rsidRPr="00E85894">
        <w:rPr>
          <w:rFonts w:ascii="Trebuchet MS" w:hAnsi="Trebuchet MS"/>
        </w:rPr>
        <w:t xml:space="preserve">indicativă </w:t>
      </w:r>
      <w:r w:rsidRPr="00E85894">
        <w:rPr>
          <w:rFonts w:ascii="Trebuchet MS" w:hAnsi="Trebuchet MS"/>
        </w:rPr>
        <w:t>pentru fiecare din apelurile de proiecte ce fac obiectul acestui ghid:</w:t>
      </w:r>
    </w:p>
    <w:tbl>
      <w:tblPr>
        <w:tblStyle w:val="PlainTable2"/>
        <w:tblW w:w="0" w:type="auto"/>
        <w:tblLook w:val="0400" w:firstRow="0" w:lastRow="0" w:firstColumn="0" w:lastColumn="0" w:noHBand="0" w:noVBand="1"/>
      </w:tblPr>
      <w:tblGrid>
        <w:gridCol w:w="6810"/>
        <w:gridCol w:w="2216"/>
      </w:tblGrid>
      <w:tr w:rsidR="00730E20" w:rsidRPr="008F75A7" w14:paraId="303AABBE" w14:textId="77777777" w:rsidTr="008F75A7">
        <w:trPr>
          <w:cnfStyle w:val="000000100000" w:firstRow="0" w:lastRow="0" w:firstColumn="0" w:lastColumn="0" w:oddVBand="0" w:evenVBand="0" w:oddHBand="1" w:evenHBand="0" w:firstRowFirstColumn="0" w:firstRowLastColumn="0" w:lastRowFirstColumn="0" w:lastRowLastColumn="0"/>
          <w:trHeight w:val="862"/>
        </w:trPr>
        <w:tc>
          <w:tcPr>
            <w:tcW w:w="0" w:type="auto"/>
            <w:shd w:val="clear" w:color="auto" w:fill="E7E6E6" w:themeFill="background2"/>
          </w:tcPr>
          <w:p w14:paraId="03B0F113" w14:textId="77777777" w:rsidR="00730E20" w:rsidRPr="008F75A7" w:rsidRDefault="00730E20">
            <w:pPr>
              <w:spacing w:before="0"/>
              <w:ind w:left="32"/>
              <w:jc w:val="center"/>
              <w:rPr>
                <w:rFonts w:ascii="Trebuchet MS" w:hAnsi="Trebuchet MS"/>
                <w:b/>
                <w:sz w:val="20"/>
                <w:szCs w:val="20"/>
              </w:rPr>
            </w:pPr>
            <w:bookmarkStart w:id="27" w:name="_Hlk149127396"/>
            <w:r w:rsidRPr="008F75A7">
              <w:rPr>
                <w:rFonts w:ascii="Trebuchet MS" w:hAnsi="Trebuchet MS"/>
                <w:b/>
                <w:sz w:val="20"/>
                <w:szCs w:val="20"/>
              </w:rPr>
              <w:t>Titlu apel</w:t>
            </w:r>
          </w:p>
          <w:p w14:paraId="00000116" w14:textId="2ADAA065" w:rsidR="00730E20" w:rsidRPr="008F75A7" w:rsidRDefault="00730E20">
            <w:pPr>
              <w:spacing w:before="0"/>
              <w:ind w:left="32"/>
              <w:jc w:val="center"/>
              <w:rPr>
                <w:rFonts w:ascii="Trebuchet MS" w:hAnsi="Trebuchet MS"/>
                <w:b/>
                <w:sz w:val="20"/>
                <w:szCs w:val="20"/>
              </w:rPr>
            </w:pPr>
          </w:p>
        </w:tc>
        <w:tc>
          <w:tcPr>
            <w:tcW w:w="0" w:type="auto"/>
            <w:shd w:val="clear" w:color="auto" w:fill="E7E6E6" w:themeFill="background2"/>
          </w:tcPr>
          <w:p w14:paraId="3561C306" w14:textId="0937BB2E" w:rsidR="00730E20" w:rsidRPr="008F75A7" w:rsidRDefault="00000000" w:rsidP="00340893">
            <w:pPr>
              <w:spacing w:before="0"/>
              <w:ind w:left="32"/>
              <w:jc w:val="center"/>
              <w:rPr>
                <w:rFonts w:ascii="Trebuchet MS" w:hAnsi="Trebuchet MS"/>
                <w:b/>
                <w:sz w:val="20"/>
                <w:szCs w:val="20"/>
              </w:rPr>
            </w:pPr>
            <w:sdt>
              <w:sdtPr>
                <w:rPr>
                  <w:rFonts w:ascii="Trebuchet MS" w:hAnsi="Trebuchet MS"/>
                  <w:sz w:val="20"/>
                  <w:szCs w:val="20"/>
                </w:rPr>
                <w:tag w:val="goog_rdk_106"/>
                <w:id w:val="63298489"/>
              </w:sdtPr>
              <w:sdtContent/>
            </w:sdt>
            <w:r w:rsidR="00730E20" w:rsidRPr="008F75A7">
              <w:rPr>
                <w:rFonts w:ascii="Trebuchet MS" w:hAnsi="Trebuchet MS"/>
                <w:sz w:val="20"/>
                <w:szCs w:val="20"/>
              </w:rPr>
              <w:t xml:space="preserve"> </w:t>
            </w:r>
            <w:r w:rsidR="00730E20" w:rsidRPr="008F75A7">
              <w:rPr>
                <w:rFonts w:ascii="Trebuchet MS" w:hAnsi="Trebuchet MS"/>
                <w:b/>
                <w:sz w:val="20"/>
                <w:szCs w:val="20"/>
              </w:rPr>
              <w:t>Alocare indicativă(euro)</w:t>
            </w:r>
          </w:p>
          <w:p w14:paraId="00000117" w14:textId="701FA8C2" w:rsidR="00730E20" w:rsidRPr="008F75A7" w:rsidRDefault="00730E20" w:rsidP="00DC5079">
            <w:pPr>
              <w:spacing w:before="0"/>
              <w:ind w:left="32"/>
              <w:jc w:val="center"/>
              <w:rPr>
                <w:rFonts w:ascii="Trebuchet MS" w:hAnsi="Trebuchet MS"/>
                <w:b/>
                <w:sz w:val="20"/>
                <w:szCs w:val="20"/>
              </w:rPr>
            </w:pPr>
            <w:r w:rsidRPr="008F75A7">
              <w:rPr>
                <w:rFonts w:ascii="Trebuchet MS" w:hAnsi="Trebuchet MS"/>
                <w:b/>
                <w:sz w:val="20"/>
                <w:szCs w:val="20"/>
              </w:rPr>
              <w:t>(UE+BS)</w:t>
            </w:r>
          </w:p>
        </w:tc>
      </w:tr>
      <w:tr w:rsidR="00730E20" w:rsidRPr="008F75A7" w14:paraId="34465F02" w14:textId="77777777" w:rsidTr="008F75A7">
        <w:trPr>
          <w:trHeight w:val="404"/>
        </w:trPr>
        <w:tc>
          <w:tcPr>
            <w:tcW w:w="0" w:type="auto"/>
          </w:tcPr>
          <w:p w14:paraId="00000119" w14:textId="476E8897" w:rsidR="00730E20" w:rsidRPr="008F75A7" w:rsidRDefault="00730E20" w:rsidP="00ED54A4">
            <w:pPr>
              <w:spacing w:before="0"/>
              <w:ind w:left="0"/>
              <w:jc w:val="left"/>
              <w:rPr>
                <w:rFonts w:ascii="Trebuchet MS" w:hAnsi="Trebuchet MS"/>
                <w:color w:val="000000"/>
                <w:sz w:val="20"/>
                <w:szCs w:val="20"/>
              </w:rPr>
            </w:pPr>
            <w:r w:rsidRPr="008F75A7">
              <w:rPr>
                <w:rFonts w:ascii="Trebuchet MS" w:hAnsi="Trebuchet MS"/>
                <w:color w:val="000000"/>
                <w:sz w:val="20"/>
                <w:szCs w:val="20"/>
              </w:rPr>
              <w:t xml:space="preserve">Sprijin pentru </w:t>
            </w:r>
            <w:r w:rsidR="000D0378" w:rsidRPr="008F75A7">
              <w:rPr>
                <w:rFonts w:ascii="Trebuchet MS" w:hAnsi="Trebuchet MS"/>
                <w:color w:val="000000"/>
                <w:sz w:val="20"/>
                <w:szCs w:val="20"/>
              </w:rPr>
              <w:t>înființarea de întreprinderi sociale</w:t>
            </w:r>
            <w:r w:rsidRPr="008F75A7">
              <w:rPr>
                <w:rFonts w:ascii="Trebuchet MS" w:hAnsi="Trebuchet MS"/>
                <w:color w:val="000000"/>
                <w:sz w:val="20"/>
                <w:szCs w:val="20"/>
              </w:rPr>
              <w:t xml:space="preserve">, PTJ - Prioritatea 1 </w:t>
            </w:r>
            <w:r w:rsidR="00DC5079" w:rsidRPr="008F75A7">
              <w:rPr>
                <w:rFonts w:ascii="Trebuchet MS" w:hAnsi="Trebuchet MS"/>
                <w:color w:val="000000"/>
                <w:sz w:val="20"/>
                <w:szCs w:val="20"/>
              </w:rPr>
              <w:t xml:space="preserve">   </w:t>
            </w:r>
            <w:r w:rsidRPr="008F75A7">
              <w:rPr>
                <w:rFonts w:ascii="Trebuchet MS" w:hAnsi="Trebuchet MS"/>
                <w:color w:val="000000"/>
                <w:sz w:val="20"/>
                <w:szCs w:val="20"/>
              </w:rPr>
              <w:t>Gorj</w:t>
            </w:r>
          </w:p>
        </w:tc>
        <w:tc>
          <w:tcPr>
            <w:tcW w:w="0" w:type="auto"/>
          </w:tcPr>
          <w:p w14:paraId="0000011A" w14:textId="620B2033" w:rsidR="00730E20" w:rsidRPr="008F75A7" w:rsidRDefault="00000000" w:rsidP="00DC5079">
            <w:pPr>
              <w:spacing w:before="0"/>
              <w:ind w:left="32"/>
              <w:jc w:val="right"/>
              <w:rPr>
                <w:rFonts w:ascii="Trebuchet MS" w:hAnsi="Trebuchet MS"/>
                <w:color w:val="000000"/>
                <w:sz w:val="20"/>
                <w:szCs w:val="20"/>
              </w:rPr>
            </w:pPr>
            <w:sdt>
              <w:sdtPr>
                <w:rPr>
                  <w:rFonts w:ascii="Trebuchet MS" w:hAnsi="Trebuchet MS"/>
                  <w:sz w:val="20"/>
                  <w:szCs w:val="20"/>
                </w:rPr>
                <w:tag w:val="goog_rdk_110"/>
                <w:id w:val="1801954326"/>
              </w:sdtPr>
              <w:sdtContent>
                <w:r w:rsidR="00DC5079" w:rsidRPr="008F75A7">
                  <w:rPr>
                    <w:rFonts w:ascii="Trebuchet MS" w:hAnsi="Trebuchet MS"/>
                    <w:sz w:val="20"/>
                    <w:szCs w:val="20"/>
                  </w:rPr>
                  <w:t xml:space="preserve">      </w:t>
                </w:r>
                <w:r w:rsidR="00FB03CE" w:rsidRPr="008F75A7">
                  <w:rPr>
                    <w:rFonts w:ascii="Trebuchet MS" w:hAnsi="Trebuchet MS" w:cstheme="minorHAnsi"/>
                    <w:color w:val="000000"/>
                    <w:sz w:val="20"/>
                    <w:szCs w:val="20"/>
                  </w:rPr>
                  <w:t>9.000.000</w:t>
                </w:r>
              </w:sdtContent>
            </w:sdt>
            <w:sdt>
              <w:sdtPr>
                <w:rPr>
                  <w:rFonts w:ascii="Trebuchet MS" w:hAnsi="Trebuchet MS"/>
                  <w:sz w:val="20"/>
                  <w:szCs w:val="20"/>
                </w:rPr>
                <w:tag w:val="goog_rdk_111"/>
                <w:id w:val="835960060"/>
                <w:showingPlcHdr/>
              </w:sdtPr>
              <w:sdtContent>
                <w:r w:rsidR="00730E20" w:rsidRPr="008F75A7">
                  <w:rPr>
                    <w:rFonts w:ascii="Trebuchet MS" w:hAnsi="Trebuchet MS"/>
                    <w:sz w:val="20"/>
                    <w:szCs w:val="20"/>
                  </w:rPr>
                  <w:t xml:space="preserve">     </w:t>
                </w:r>
              </w:sdtContent>
            </w:sdt>
          </w:p>
        </w:tc>
      </w:tr>
      <w:tr w:rsidR="00D84C32" w:rsidRPr="008F75A7" w14:paraId="3431BEDD" w14:textId="77777777" w:rsidTr="008F75A7">
        <w:trPr>
          <w:cnfStyle w:val="000000100000" w:firstRow="0" w:lastRow="0" w:firstColumn="0" w:lastColumn="0" w:oddVBand="0" w:evenVBand="0" w:oddHBand="1" w:evenHBand="0" w:firstRowFirstColumn="0" w:firstRowLastColumn="0" w:lastRowFirstColumn="0" w:lastRowLastColumn="0"/>
          <w:trHeight w:val="404"/>
        </w:trPr>
        <w:tc>
          <w:tcPr>
            <w:tcW w:w="0" w:type="auto"/>
          </w:tcPr>
          <w:p w14:paraId="2F5450EB" w14:textId="39390275" w:rsidR="00D84C32" w:rsidRPr="008F75A7" w:rsidRDefault="00D84C32" w:rsidP="00D84C32">
            <w:pPr>
              <w:spacing w:before="0"/>
              <w:ind w:left="0"/>
              <w:jc w:val="left"/>
              <w:rPr>
                <w:rFonts w:ascii="Trebuchet MS" w:hAnsi="Trebuchet MS"/>
                <w:color w:val="000000"/>
                <w:sz w:val="20"/>
                <w:szCs w:val="20"/>
              </w:rPr>
            </w:pPr>
            <w:r w:rsidRPr="008F75A7">
              <w:rPr>
                <w:rFonts w:ascii="Trebuchet MS" w:hAnsi="Trebuchet MS"/>
                <w:color w:val="000000"/>
                <w:sz w:val="20"/>
                <w:szCs w:val="20"/>
              </w:rPr>
              <w:t xml:space="preserve">Sprijin pentru </w:t>
            </w:r>
            <w:r w:rsidR="000D0378" w:rsidRPr="008F75A7">
              <w:rPr>
                <w:rFonts w:ascii="Trebuchet MS" w:hAnsi="Trebuchet MS"/>
                <w:color w:val="000000"/>
                <w:sz w:val="20"/>
                <w:szCs w:val="20"/>
              </w:rPr>
              <w:t>înființarea de întreprinderi sociale</w:t>
            </w:r>
            <w:r w:rsidRPr="008F75A7">
              <w:rPr>
                <w:rFonts w:ascii="Trebuchet MS" w:hAnsi="Trebuchet MS"/>
                <w:color w:val="000000"/>
                <w:sz w:val="20"/>
                <w:szCs w:val="20"/>
              </w:rPr>
              <w:t>, PTJ - Prioritatea 2 Hunedoara</w:t>
            </w:r>
          </w:p>
        </w:tc>
        <w:tc>
          <w:tcPr>
            <w:tcW w:w="0" w:type="auto"/>
          </w:tcPr>
          <w:p w14:paraId="50B112F9" w14:textId="30F01078" w:rsidR="00D84C32" w:rsidRPr="008F75A7" w:rsidRDefault="00113838" w:rsidP="00FB03CE">
            <w:pPr>
              <w:jc w:val="center"/>
              <w:rPr>
                <w:rFonts w:ascii="Trebuchet MS" w:hAnsi="Trebuchet MS" w:cstheme="minorHAnsi"/>
                <w:color w:val="000000"/>
                <w:sz w:val="20"/>
                <w:szCs w:val="20"/>
              </w:rPr>
            </w:pPr>
            <w:r>
              <w:rPr>
                <w:rFonts w:ascii="Trebuchet MS" w:hAnsi="Trebuchet MS" w:cstheme="minorHAnsi"/>
                <w:color w:val="000000" w:themeColor="text1"/>
                <w:sz w:val="20"/>
                <w:szCs w:val="20"/>
                <w:lang w:val="en-GB"/>
              </w:rPr>
              <w:t xml:space="preserve">      </w:t>
            </w:r>
            <w:r w:rsidR="00E4543B" w:rsidRPr="007A2B9A">
              <w:rPr>
                <w:rFonts w:ascii="Trebuchet MS" w:hAnsi="Trebuchet MS" w:cstheme="minorHAnsi"/>
                <w:color w:val="000000" w:themeColor="text1"/>
                <w:sz w:val="20"/>
                <w:szCs w:val="20"/>
                <w:lang w:val="en-GB"/>
              </w:rPr>
              <w:t>7.847.682</w:t>
            </w:r>
          </w:p>
        </w:tc>
      </w:tr>
      <w:tr w:rsidR="00D84C32" w:rsidRPr="008F75A7" w14:paraId="444F5CF4" w14:textId="77777777" w:rsidTr="008F75A7">
        <w:trPr>
          <w:trHeight w:val="404"/>
        </w:trPr>
        <w:tc>
          <w:tcPr>
            <w:tcW w:w="0" w:type="auto"/>
          </w:tcPr>
          <w:p w14:paraId="2BAD4DD3" w14:textId="77E6C4EB" w:rsidR="00D84C32" w:rsidRPr="00E4543B" w:rsidRDefault="00D84C32" w:rsidP="00D84C32">
            <w:pPr>
              <w:spacing w:before="0"/>
              <w:ind w:left="0"/>
              <w:jc w:val="left"/>
              <w:rPr>
                <w:rFonts w:ascii="Trebuchet MS" w:hAnsi="Trebuchet MS"/>
                <w:sz w:val="20"/>
                <w:szCs w:val="20"/>
              </w:rPr>
            </w:pPr>
            <w:r w:rsidRPr="00E4543B">
              <w:rPr>
                <w:rFonts w:ascii="Trebuchet MS" w:hAnsi="Trebuchet MS"/>
                <w:sz w:val="20"/>
                <w:szCs w:val="20"/>
              </w:rPr>
              <w:t xml:space="preserve">Sprijin pentru </w:t>
            </w:r>
            <w:r w:rsidR="000D0378" w:rsidRPr="00E4543B">
              <w:rPr>
                <w:rFonts w:ascii="Trebuchet MS" w:hAnsi="Trebuchet MS"/>
                <w:sz w:val="20"/>
                <w:szCs w:val="20"/>
              </w:rPr>
              <w:t>înființarea de întreprinderi sociale</w:t>
            </w:r>
            <w:r w:rsidRPr="00E4543B">
              <w:rPr>
                <w:rFonts w:ascii="Trebuchet MS" w:hAnsi="Trebuchet MS"/>
                <w:sz w:val="20"/>
                <w:szCs w:val="20"/>
              </w:rPr>
              <w:t xml:space="preserve">, PTJ - Prioritatea 2 Hunedoara, PTJ - Prioritatea 2 Hunedoara ITI Valea Jiului </w:t>
            </w:r>
            <w:r w:rsidRPr="00E4543B">
              <w:rPr>
                <w:rFonts w:ascii="Trebuchet MS" w:hAnsi="Trebuchet MS"/>
                <w:sz w:val="20"/>
                <w:szCs w:val="20"/>
                <w:highlight w:val="yellow"/>
              </w:rPr>
              <w:t xml:space="preserve"> </w:t>
            </w:r>
          </w:p>
        </w:tc>
        <w:tc>
          <w:tcPr>
            <w:tcW w:w="0" w:type="auto"/>
          </w:tcPr>
          <w:p w14:paraId="328F7384" w14:textId="245A7516" w:rsidR="00D84C32" w:rsidRPr="008F75A7" w:rsidRDefault="00113838" w:rsidP="00FB03CE">
            <w:pPr>
              <w:jc w:val="center"/>
              <w:rPr>
                <w:rFonts w:ascii="Trebuchet MS" w:hAnsi="Trebuchet MS" w:cstheme="minorHAnsi"/>
                <w:color w:val="FF0000"/>
                <w:sz w:val="20"/>
                <w:szCs w:val="20"/>
              </w:rPr>
            </w:pPr>
            <w:r>
              <w:rPr>
                <w:rFonts w:ascii="Trebuchet MS" w:hAnsi="Trebuchet MS" w:cstheme="minorHAnsi"/>
                <w:color w:val="000000" w:themeColor="text1"/>
                <w:sz w:val="20"/>
                <w:szCs w:val="20"/>
                <w:lang w:val="en-GB"/>
              </w:rPr>
              <w:t xml:space="preserve">      </w:t>
            </w:r>
            <w:r w:rsidR="00E4543B" w:rsidRPr="007A2B9A">
              <w:rPr>
                <w:rFonts w:ascii="Trebuchet MS" w:hAnsi="Trebuchet MS" w:cstheme="minorHAnsi"/>
                <w:color w:val="000000" w:themeColor="text1"/>
                <w:sz w:val="20"/>
                <w:szCs w:val="20"/>
                <w:lang w:val="en-GB"/>
              </w:rPr>
              <w:t>4.225.675</w:t>
            </w:r>
          </w:p>
        </w:tc>
      </w:tr>
      <w:tr w:rsidR="00D84C32" w:rsidRPr="008F75A7" w14:paraId="230FD155" w14:textId="77777777" w:rsidTr="008F75A7">
        <w:trPr>
          <w:cnfStyle w:val="000000100000" w:firstRow="0" w:lastRow="0" w:firstColumn="0" w:lastColumn="0" w:oddVBand="0" w:evenVBand="0" w:oddHBand="1" w:evenHBand="0" w:firstRowFirstColumn="0" w:firstRowLastColumn="0" w:lastRowFirstColumn="0" w:lastRowLastColumn="0"/>
          <w:trHeight w:val="505"/>
        </w:trPr>
        <w:tc>
          <w:tcPr>
            <w:tcW w:w="0" w:type="auto"/>
          </w:tcPr>
          <w:p w14:paraId="00000122" w14:textId="5ED224E5" w:rsidR="00D84C32" w:rsidRPr="00E4543B" w:rsidRDefault="00D84C32" w:rsidP="00D84C32">
            <w:pPr>
              <w:spacing w:before="0"/>
              <w:ind w:left="32"/>
              <w:jc w:val="left"/>
              <w:rPr>
                <w:rFonts w:ascii="Trebuchet MS" w:hAnsi="Trebuchet MS"/>
                <w:sz w:val="20"/>
                <w:szCs w:val="20"/>
              </w:rPr>
            </w:pPr>
            <w:r w:rsidRPr="00E4543B">
              <w:rPr>
                <w:rFonts w:ascii="Trebuchet MS" w:hAnsi="Trebuchet MS"/>
                <w:sz w:val="20"/>
                <w:szCs w:val="20"/>
              </w:rPr>
              <w:t xml:space="preserve">Sprijin pentru </w:t>
            </w:r>
            <w:r w:rsidR="000D0378" w:rsidRPr="00E4543B">
              <w:rPr>
                <w:rFonts w:ascii="Trebuchet MS" w:hAnsi="Trebuchet MS"/>
                <w:sz w:val="20"/>
                <w:szCs w:val="20"/>
              </w:rPr>
              <w:t>înființarea de întreprinderi sociale</w:t>
            </w:r>
            <w:r w:rsidRPr="00E4543B">
              <w:rPr>
                <w:rFonts w:ascii="Trebuchet MS" w:hAnsi="Trebuchet MS"/>
                <w:sz w:val="20"/>
                <w:szCs w:val="20"/>
              </w:rPr>
              <w:t>, PTJ - Prioritatea 3 Dolj</w:t>
            </w:r>
          </w:p>
        </w:tc>
        <w:tc>
          <w:tcPr>
            <w:tcW w:w="0" w:type="auto"/>
          </w:tcPr>
          <w:p w14:paraId="00000123" w14:textId="13F5192C" w:rsidR="00D84C32" w:rsidRPr="008F75A7" w:rsidRDefault="00000000" w:rsidP="00DC5079">
            <w:pPr>
              <w:spacing w:before="0"/>
              <w:ind w:left="32"/>
              <w:jc w:val="right"/>
              <w:rPr>
                <w:rFonts w:ascii="Trebuchet MS" w:hAnsi="Trebuchet MS"/>
                <w:color w:val="000000"/>
                <w:sz w:val="20"/>
                <w:szCs w:val="20"/>
              </w:rPr>
            </w:pPr>
            <w:sdt>
              <w:sdtPr>
                <w:rPr>
                  <w:rFonts w:ascii="Trebuchet MS" w:hAnsi="Trebuchet MS"/>
                  <w:sz w:val="20"/>
                  <w:szCs w:val="20"/>
                </w:rPr>
                <w:tag w:val="goog_rdk_122"/>
                <w:id w:val="-807474560"/>
              </w:sdtPr>
              <w:sdtContent>
                <w:r w:rsidR="00FB03CE" w:rsidRPr="008F75A7">
                  <w:rPr>
                    <w:rFonts w:ascii="Trebuchet MS" w:hAnsi="Trebuchet MS" w:cstheme="minorHAnsi"/>
                    <w:color w:val="000000"/>
                    <w:sz w:val="20"/>
                    <w:szCs w:val="20"/>
                  </w:rPr>
                  <w:t>6.000.000</w:t>
                </w:r>
              </w:sdtContent>
            </w:sdt>
            <w:sdt>
              <w:sdtPr>
                <w:rPr>
                  <w:rFonts w:ascii="Trebuchet MS" w:hAnsi="Trebuchet MS"/>
                  <w:sz w:val="20"/>
                  <w:szCs w:val="20"/>
                </w:rPr>
                <w:tag w:val="goog_rdk_123"/>
                <w:id w:val="-1437204053"/>
                <w:showingPlcHdr/>
              </w:sdtPr>
              <w:sdtContent>
                <w:r w:rsidR="00D84C32" w:rsidRPr="008F75A7">
                  <w:rPr>
                    <w:rFonts w:ascii="Trebuchet MS" w:hAnsi="Trebuchet MS"/>
                    <w:sz w:val="20"/>
                    <w:szCs w:val="20"/>
                  </w:rPr>
                  <w:t xml:space="preserve">     </w:t>
                </w:r>
              </w:sdtContent>
            </w:sdt>
          </w:p>
        </w:tc>
      </w:tr>
      <w:tr w:rsidR="002106E1" w:rsidRPr="008F75A7" w14:paraId="76C6BF4B" w14:textId="77777777" w:rsidTr="008F75A7">
        <w:trPr>
          <w:trHeight w:val="493"/>
        </w:trPr>
        <w:tc>
          <w:tcPr>
            <w:tcW w:w="0" w:type="auto"/>
          </w:tcPr>
          <w:p w14:paraId="21C31C78" w14:textId="1969500C" w:rsidR="002106E1" w:rsidRPr="00E4543B" w:rsidRDefault="002106E1" w:rsidP="00DC5079">
            <w:pPr>
              <w:spacing w:before="0"/>
              <w:ind w:left="0"/>
              <w:rPr>
                <w:rFonts w:ascii="Trebuchet MS" w:hAnsi="Trebuchet MS"/>
                <w:b/>
                <w:bCs/>
                <w:sz w:val="20"/>
                <w:szCs w:val="20"/>
              </w:rPr>
            </w:pPr>
            <w:r w:rsidRPr="00E4543B">
              <w:rPr>
                <w:rFonts w:ascii="Trebuchet MS" w:hAnsi="Trebuchet MS"/>
                <w:b/>
                <w:bCs/>
                <w:sz w:val="20"/>
                <w:szCs w:val="20"/>
              </w:rPr>
              <w:t>Total alocare indicativă apeluri</w:t>
            </w:r>
          </w:p>
        </w:tc>
        <w:tc>
          <w:tcPr>
            <w:tcW w:w="0" w:type="auto"/>
          </w:tcPr>
          <w:p w14:paraId="5527E69C" w14:textId="0E23E413" w:rsidR="002106E1" w:rsidRPr="008F75A7" w:rsidRDefault="00E4543B" w:rsidP="00DC5079">
            <w:pPr>
              <w:spacing w:before="0"/>
              <w:ind w:left="32"/>
              <w:jc w:val="right"/>
              <w:rPr>
                <w:rFonts w:ascii="Trebuchet MS" w:hAnsi="Trebuchet MS"/>
                <w:sz w:val="20"/>
                <w:szCs w:val="20"/>
              </w:rPr>
            </w:pPr>
            <w:r w:rsidRPr="007A2B9A">
              <w:rPr>
                <w:rFonts w:ascii="Trebuchet MS" w:hAnsi="Trebuchet MS" w:cstheme="minorHAnsi"/>
                <w:b/>
                <w:bCs/>
                <w:color w:val="000000" w:themeColor="text1"/>
                <w:sz w:val="20"/>
                <w:szCs w:val="20"/>
                <w:lang w:val="en-GB"/>
              </w:rPr>
              <w:t>27.073.357</w:t>
            </w:r>
          </w:p>
        </w:tc>
      </w:tr>
    </w:tbl>
    <w:bookmarkEnd w:id="27"/>
    <w:p w14:paraId="2B5536A5" w14:textId="0BEF7054" w:rsidR="00E4543B" w:rsidRPr="00C62153" w:rsidRDefault="00906A94" w:rsidP="00E4543B">
      <w:pPr>
        <w:spacing w:line="276" w:lineRule="auto"/>
        <w:ind w:left="0"/>
        <w:rPr>
          <w:rFonts w:ascii="Trebuchet MS" w:hAnsi="Trebuchet MS" w:cstheme="minorHAnsi"/>
        </w:rPr>
      </w:pPr>
      <w:r w:rsidRPr="00E85894">
        <w:rPr>
          <w:rFonts w:ascii="Trebuchet MS" w:hAnsi="Trebuchet MS"/>
        </w:rPr>
        <w:t xml:space="preserve">Alocările sunt compuse din contribuția Fondului pentru Tranziție Justă (85%) și contribuția de la Bugetul </w:t>
      </w:r>
      <w:r w:rsidRPr="00E4543B">
        <w:rPr>
          <w:rFonts w:ascii="Trebuchet MS" w:hAnsi="Trebuchet MS"/>
        </w:rPr>
        <w:t>de stat (1</w:t>
      </w:r>
      <w:r w:rsidR="008C44BC">
        <w:rPr>
          <w:rFonts w:ascii="Trebuchet MS" w:hAnsi="Trebuchet MS"/>
        </w:rPr>
        <w:t>5</w:t>
      </w:r>
      <w:r w:rsidR="00E4543B">
        <w:rPr>
          <w:rFonts w:ascii="Trebuchet MS" w:hAnsi="Trebuchet MS"/>
        </w:rPr>
        <w:t>)</w:t>
      </w:r>
      <w:r w:rsidR="00E4543B" w:rsidRPr="00E4543B">
        <w:rPr>
          <w:rFonts w:ascii="Trebuchet MS" w:hAnsi="Trebuchet MS" w:cstheme="minorHAnsi"/>
        </w:rPr>
        <w:t xml:space="preserve"> </w:t>
      </w:r>
      <w:r w:rsidR="008C44BC">
        <w:rPr>
          <w:rFonts w:ascii="Trebuchet MS" w:hAnsi="Trebuchet MS" w:cstheme="minorHAnsi"/>
        </w:rPr>
        <w:t>.</w:t>
      </w:r>
      <w:r w:rsidR="00E4543B" w:rsidRPr="00C62153">
        <w:rPr>
          <w:rFonts w:ascii="Trebuchet MS" w:hAnsi="Trebuchet MS" w:cstheme="minorHAnsi"/>
        </w:rPr>
        <w:t xml:space="preserve">Alocarea în euro a apelului de proiecte se transformă în lei pentru introducerea datelor în SMIS la cursul InforEuro valabil </w:t>
      </w:r>
      <w:r w:rsidR="00113838">
        <w:rPr>
          <w:rFonts w:ascii="Trebuchet MS" w:hAnsi="Trebuchet MS" w:cstheme="minorHAnsi"/>
        </w:rPr>
        <w:t>î</w:t>
      </w:r>
      <w:r w:rsidR="00A01829">
        <w:rPr>
          <w:rFonts w:ascii="Trebuchet MS" w:hAnsi="Trebuchet MS" w:cstheme="minorHAnsi"/>
        </w:rPr>
        <w:t>n luna anterioar</w:t>
      </w:r>
      <w:r w:rsidR="00113838">
        <w:rPr>
          <w:rFonts w:ascii="Trebuchet MS" w:hAnsi="Trebuchet MS" w:cstheme="minorHAnsi"/>
        </w:rPr>
        <w:t>ă</w:t>
      </w:r>
      <w:r w:rsidR="00E4543B" w:rsidRPr="00C62153">
        <w:rPr>
          <w:rFonts w:ascii="Trebuchet MS" w:hAnsi="Trebuchet MS" w:cstheme="minorHAnsi"/>
        </w:rPr>
        <w:t xml:space="preserve"> lansării apelului de proiecte.</w:t>
      </w:r>
    </w:p>
    <w:p w14:paraId="2D1EF139" w14:textId="7F1E130E" w:rsidR="00500DF6" w:rsidRPr="00E85894" w:rsidRDefault="00500DF6" w:rsidP="00E4543B">
      <w:pPr>
        <w:ind w:left="0"/>
        <w:rPr>
          <w:rFonts w:ascii="Trebuchet MS" w:hAnsi="Trebuchet MS"/>
          <w:b/>
          <w:bCs/>
          <w:color w:val="538135" w:themeColor="accent6" w:themeShade="BF"/>
        </w:rPr>
      </w:pPr>
      <w:r w:rsidRPr="00E85894">
        <w:rPr>
          <w:rFonts w:ascii="Trebuchet MS" w:hAnsi="Trebuchet MS"/>
          <w:b/>
          <w:bCs/>
          <w:color w:val="538135" w:themeColor="accent6" w:themeShade="BF"/>
        </w:rPr>
        <w:t>Atenție!</w:t>
      </w:r>
    </w:p>
    <w:p w14:paraId="26D670AB" w14:textId="6D503DD0" w:rsidR="00DE67CC" w:rsidRPr="00E85894" w:rsidRDefault="00D55A1B" w:rsidP="000729D3">
      <w:pPr>
        <w:ind w:left="0"/>
        <w:rPr>
          <w:rFonts w:ascii="Trebuchet MS" w:eastAsiaTheme="majorEastAsia" w:hAnsi="Trebuchet MS" w:cstheme="majorBidi"/>
          <w:color w:val="2F5496" w:themeColor="accent1" w:themeShade="BF"/>
        </w:rPr>
      </w:pPr>
      <w:r w:rsidRPr="00E85894">
        <w:rPr>
          <w:rFonts w:ascii="Trebuchet MS" w:hAnsi="Trebuchet MS"/>
        </w:rPr>
        <w:t>Alocările indicative de mai sus, pot include unul sau mai multe apeluri de proiecte pentru fiecare prioritate în parte</w:t>
      </w:r>
      <w:r w:rsidR="002106E1" w:rsidRPr="00E85894">
        <w:rPr>
          <w:rFonts w:ascii="Trebuchet MS" w:hAnsi="Trebuchet MS"/>
        </w:rPr>
        <w:t>,</w:t>
      </w:r>
      <w:r w:rsidRPr="00E85894">
        <w:rPr>
          <w:rFonts w:ascii="Trebuchet MS" w:hAnsi="Trebuchet MS"/>
        </w:rPr>
        <w:t xml:space="preserve"> cu obiectivul „</w:t>
      </w:r>
      <w:r w:rsidRPr="00E85894">
        <w:rPr>
          <w:rFonts w:ascii="Trebuchet MS" w:hAnsi="Trebuchet MS"/>
          <w:i/>
        </w:rPr>
        <w:t xml:space="preserve">Sprijin pentru </w:t>
      </w:r>
      <w:r w:rsidR="00FB03CE" w:rsidRPr="00E85894">
        <w:rPr>
          <w:rFonts w:ascii="Trebuchet MS" w:hAnsi="Trebuchet MS"/>
          <w:i/>
        </w:rPr>
        <w:t>inființarea de întreprinderi sociale</w:t>
      </w:r>
      <w:r w:rsidRPr="00E85894">
        <w:rPr>
          <w:rFonts w:ascii="Trebuchet MS" w:hAnsi="Trebuchet MS"/>
        </w:rPr>
        <w:t>”</w:t>
      </w:r>
      <w:r w:rsidR="002106E1" w:rsidRPr="00E85894">
        <w:rPr>
          <w:rFonts w:ascii="Trebuchet MS" w:hAnsi="Trebuchet MS"/>
        </w:rPr>
        <w:t>,</w:t>
      </w:r>
      <w:r w:rsidRPr="00E85894">
        <w:rPr>
          <w:rFonts w:ascii="Trebuchet MS" w:hAnsi="Trebuchet MS"/>
        </w:rPr>
        <w:t xml:space="preserve"> în limitele prevăzute de ghidul solicitantului și schema de măsuri de ajutor de minimis aplicabilă, inclusiv în cazul relansării apelurilor de proiecte pentru diferența rămasă disponibilă. </w:t>
      </w:r>
      <w:r w:rsidR="00DE67CC" w:rsidRPr="00E85894">
        <w:rPr>
          <w:rFonts w:ascii="Trebuchet MS" w:hAnsi="Trebuchet MS"/>
        </w:rPr>
        <w:br w:type="page"/>
      </w:r>
    </w:p>
    <w:p w14:paraId="00000131"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28" w:name="_Toc145328462"/>
      <w:bookmarkStart w:id="29" w:name="_Toc191902980"/>
      <w:bookmarkEnd w:id="28"/>
      <w:r w:rsidRPr="00E85894">
        <w:rPr>
          <w:rFonts w:ascii="Trebuchet MS" w:eastAsia="Calibri" w:hAnsi="Trebuchet MS" w:cs="Calibri"/>
          <w:b/>
          <w:bCs/>
          <w:color w:val="538135" w:themeColor="accent6" w:themeShade="BF"/>
          <w:sz w:val="22"/>
          <w:szCs w:val="22"/>
        </w:rPr>
        <w:lastRenderedPageBreak/>
        <w:t>Rata de cofinanțare</w:t>
      </w:r>
      <w:bookmarkEnd w:id="29"/>
    </w:p>
    <w:p w14:paraId="3AA3057F" w14:textId="7BDF5C56" w:rsidR="006530D4" w:rsidRPr="008F75A7" w:rsidRDefault="006530D4" w:rsidP="00003525">
      <w:pPr>
        <w:pStyle w:val="ListParagraph"/>
        <w:numPr>
          <w:ilvl w:val="0"/>
          <w:numId w:val="89"/>
        </w:numPr>
        <w:ind w:right="4"/>
        <w:rPr>
          <w:rFonts w:ascii="Trebuchet MS" w:hAnsi="Trebuchet MS"/>
          <w:bCs/>
          <w:color w:val="538135" w:themeColor="accent6" w:themeShade="BF"/>
          <w:u w:val="single"/>
        </w:rPr>
      </w:pPr>
      <w:r w:rsidRPr="008F75A7">
        <w:rPr>
          <w:rFonts w:ascii="Trebuchet MS" w:hAnsi="Trebuchet MS"/>
          <w:bCs/>
          <w:color w:val="538135" w:themeColor="accent6" w:themeShade="BF"/>
          <w:u w:val="single"/>
        </w:rPr>
        <w:t xml:space="preserve">Contribuția solicitantului/partenerilor pentru cheltuielile care nu fac obiectul schemei de ajutor de </w:t>
      </w:r>
      <w:r w:rsidRPr="008F75A7">
        <w:rPr>
          <w:rFonts w:ascii="Trebuchet MS" w:hAnsi="Trebuchet MS"/>
          <w:bCs/>
          <w:i/>
          <w:color w:val="538135" w:themeColor="accent6" w:themeShade="BF"/>
          <w:u w:val="single"/>
        </w:rPr>
        <w:t xml:space="preserve">minimis </w:t>
      </w:r>
      <w:r w:rsidRPr="008F75A7">
        <w:rPr>
          <w:rFonts w:ascii="Trebuchet MS" w:hAnsi="Trebuchet MS"/>
          <w:bCs/>
          <w:color w:val="538135" w:themeColor="accent6" w:themeShade="BF"/>
          <w:u w:val="single"/>
        </w:rPr>
        <w:t>(maxim 30% din valoarea totală a proiectului)</w:t>
      </w:r>
    </w:p>
    <w:p w14:paraId="1B16996E" w14:textId="0EE10DF7" w:rsidR="006530D4" w:rsidRPr="00E85894" w:rsidRDefault="006530D4" w:rsidP="006530D4">
      <w:pPr>
        <w:ind w:left="90" w:right="4"/>
        <w:rPr>
          <w:rFonts w:ascii="Trebuchet MS" w:hAnsi="Trebuchet MS"/>
          <w:bCs/>
        </w:rPr>
      </w:pPr>
      <w:r w:rsidRPr="00E85894">
        <w:rPr>
          <w:rFonts w:ascii="Trebuchet MS" w:hAnsi="Trebuchet MS"/>
          <w:bCs/>
        </w:rPr>
        <w:t>În cadrul prezentului apel, procentul minim de cofinanțare proprie obligatoriu pentru solicitant și parteneri, după caz, este de minim 2%</w:t>
      </w:r>
      <w:r w:rsidR="00851940">
        <w:rPr>
          <w:rFonts w:ascii="Trebuchet MS" w:hAnsi="Trebuchet MS"/>
          <w:bCs/>
        </w:rPr>
        <w:t xml:space="preserve"> </w:t>
      </w:r>
      <w:r w:rsidR="00301BDA" w:rsidRPr="00E85894">
        <w:rPr>
          <w:rFonts w:ascii="Trebuchet MS" w:hAnsi="Trebuchet MS"/>
          <w:bCs/>
        </w:rPr>
        <w:t>din valoarea totală a cheltuielilor care nu fac obiectul scheme</w:t>
      </w:r>
      <w:r w:rsidR="00851940">
        <w:rPr>
          <w:rFonts w:ascii="Trebuchet MS" w:hAnsi="Trebuchet MS"/>
          <w:bCs/>
        </w:rPr>
        <w:t>i</w:t>
      </w:r>
      <w:r w:rsidR="00301BDA" w:rsidRPr="00E85894">
        <w:rPr>
          <w:rFonts w:ascii="Trebuchet MS" w:hAnsi="Trebuchet MS"/>
          <w:bCs/>
        </w:rPr>
        <w:t xml:space="preserve"> de ajutor de minimis</w:t>
      </w:r>
      <w:r w:rsidR="00C64F48">
        <w:rPr>
          <w:rFonts w:ascii="Trebuchet MS" w:hAnsi="Trebuchet MS"/>
          <w:bCs/>
        </w:rPr>
        <w:t>.</w:t>
      </w:r>
    </w:p>
    <w:p w14:paraId="4D08BE98" w14:textId="77777777" w:rsidR="006530D4" w:rsidRPr="00E85894" w:rsidRDefault="006530D4" w:rsidP="006530D4">
      <w:pPr>
        <w:ind w:left="90" w:right="4"/>
        <w:rPr>
          <w:rFonts w:ascii="Trebuchet MS" w:hAnsi="Trebuchet MS"/>
          <w:bCs/>
        </w:rPr>
      </w:pPr>
      <w:r w:rsidRPr="00E85894">
        <w:rPr>
          <w:rFonts w:ascii="Trebuchet MS" w:hAnsi="Trebuchet MS"/>
          <w:bCs/>
        </w:rPr>
        <w:t>Pe parcursul implementării proiectului, cheltuielile considerate neeligibile, dar necesare derulării proiectului vor fi suportate de către beneficiar.</w:t>
      </w:r>
    </w:p>
    <w:p w14:paraId="63849872" w14:textId="77777777" w:rsidR="006530D4" w:rsidRPr="00E85894" w:rsidRDefault="006530D4" w:rsidP="006530D4">
      <w:pPr>
        <w:ind w:left="90" w:right="4"/>
        <w:rPr>
          <w:rFonts w:ascii="Trebuchet MS" w:hAnsi="Trebuchet MS"/>
          <w:bCs/>
        </w:rPr>
      </w:pPr>
      <w:r w:rsidRPr="00E85894">
        <w:rPr>
          <w:rFonts w:ascii="Trebuchet MS" w:hAnsi="Trebuchet MS"/>
          <w:bCs/>
        </w:rPr>
        <w:t>Atât solicitantul cât și fiecare partener trebuie să contribuie financiar la implementarea proiectului, respectiv să aibă alocate cheltuieli eligibile din totalul cheltuielilor eligibile prevăzute în bugetul proiectului, nefiind posibil ca un partener sau și solicitantul să asigure partea de buget (asistența financiară nerambursabilă sau/și contribuție proprie) prevăzută pentru un alt partener.</w:t>
      </w:r>
    </w:p>
    <w:p w14:paraId="70D93556" w14:textId="6E8ACE41" w:rsidR="006530D4" w:rsidRPr="008F75A7" w:rsidRDefault="006530D4" w:rsidP="00003525">
      <w:pPr>
        <w:pStyle w:val="ListParagraph"/>
        <w:numPr>
          <w:ilvl w:val="0"/>
          <w:numId w:val="89"/>
        </w:numPr>
        <w:ind w:right="4"/>
        <w:rPr>
          <w:rFonts w:ascii="Trebuchet MS" w:hAnsi="Trebuchet MS"/>
          <w:bCs/>
          <w:color w:val="538135" w:themeColor="accent6" w:themeShade="BF"/>
        </w:rPr>
      </w:pPr>
      <w:r w:rsidRPr="008F75A7">
        <w:rPr>
          <w:rFonts w:ascii="Trebuchet MS" w:hAnsi="Trebuchet MS"/>
          <w:bCs/>
          <w:color w:val="538135" w:themeColor="accent6" w:themeShade="BF"/>
        </w:rPr>
        <w:t xml:space="preserve">Contribuția solicitantului/partenerilor pentru cheltuielile care fac obiectul schemei de ajutor de </w:t>
      </w:r>
      <w:r w:rsidRPr="008F75A7">
        <w:rPr>
          <w:rFonts w:ascii="Trebuchet MS" w:hAnsi="Trebuchet MS"/>
          <w:bCs/>
          <w:i/>
          <w:color w:val="538135" w:themeColor="accent6" w:themeShade="BF"/>
        </w:rPr>
        <w:t xml:space="preserve">minimis </w:t>
      </w:r>
      <w:r w:rsidRPr="008F75A7">
        <w:rPr>
          <w:rFonts w:ascii="Trebuchet MS" w:hAnsi="Trebuchet MS"/>
          <w:bCs/>
          <w:color w:val="538135" w:themeColor="accent6" w:themeShade="BF"/>
        </w:rPr>
        <w:t>(minim 70% din valoarea totală a proiectului)</w:t>
      </w:r>
    </w:p>
    <w:p w14:paraId="57E021F9" w14:textId="6B06A704" w:rsidR="006530D4" w:rsidRPr="00E85894" w:rsidRDefault="006530D4" w:rsidP="006530D4">
      <w:pPr>
        <w:ind w:left="90"/>
        <w:rPr>
          <w:rFonts w:ascii="Trebuchet MS" w:hAnsi="Trebuchet MS"/>
          <w:bCs/>
        </w:rPr>
      </w:pPr>
      <w:r w:rsidRPr="00E85894">
        <w:rPr>
          <w:rFonts w:ascii="Trebuchet MS" w:hAnsi="Trebuchet MS"/>
          <w:bCs/>
        </w:rPr>
        <w:t>În cadrul prezentului apel de proiecte, pentru cheltuielile care fac obiectul schemei de ajutor de minimis</w:t>
      </w:r>
      <w:r w:rsidR="00C64F48">
        <w:rPr>
          <w:rFonts w:ascii="Trebuchet MS" w:hAnsi="Trebuchet MS"/>
          <w:bCs/>
        </w:rPr>
        <w:t xml:space="preserve">, </w:t>
      </w:r>
      <w:r w:rsidRPr="00E85894">
        <w:rPr>
          <w:rFonts w:ascii="Trebuchet MS" w:hAnsi="Trebuchet MS"/>
          <w:bCs/>
        </w:rPr>
        <w:t xml:space="preserve">contribuția eligibilă a solicitantului și partenerilor, după caz, din totalul costurilor eligibile, </w:t>
      </w:r>
      <w:r w:rsidRPr="008F75A7">
        <w:rPr>
          <w:rFonts w:ascii="Trebuchet MS" w:hAnsi="Trebuchet MS"/>
          <w:bCs/>
        </w:rPr>
        <w:t>este 0 (zero).</w:t>
      </w:r>
    </w:p>
    <w:p w14:paraId="5D41597C" w14:textId="77777777" w:rsidR="006530D4" w:rsidRPr="00E85894" w:rsidRDefault="006530D4" w:rsidP="00D74154">
      <w:pPr>
        <w:ind w:left="0"/>
        <w:rPr>
          <w:rFonts w:ascii="Trebuchet MS" w:hAnsi="Trebuchet MS"/>
        </w:rPr>
      </w:pPr>
    </w:p>
    <w:p w14:paraId="0000014B"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30" w:name="_Toc191902981"/>
      <w:r w:rsidRPr="00E85894">
        <w:rPr>
          <w:rFonts w:ascii="Trebuchet MS" w:eastAsia="Calibri" w:hAnsi="Trebuchet MS" w:cs="Calibri"/>
          <w:b/>
          <w:bCs/>
          <w:color w:val="538135" w:themeColor="accent6" w:themeShade="BF"/>
          <w:sz w:val="22"/>
          <w:szCs w:val="22"/>
        </w:rPr>
        <w:t>Zona/zonele geografică(e) vizată(e) de apelul de proiecte</w:t>
      </w:r>
      <w:bookmarkEnd w:id="30"/>
      <w:r w:rsidRPr="00E85894">
        <w:rPr>
          <w:rFonts w:ascii="Trebuchet MS" w:eastAsia="Calibri" w:hAnsi="Trebuchet MS" w:cs="Calibri"/>
          <w:b/>
          <w:bCs/>
          <w:color w:val="538135" w:themeColor="accent6" w:themeShade="BF"/>
          <w:sz w:val="22"/>
          <w:szCs w:val="22"/>
        </w:rPr>
        <w:t xml:space="preserve"> </w:t>
      </w:r>
    </w:p>
    <w:p w14:paraId="2B2FB9BA" w14:textId="77777777" w:rsidR="00D6063A" w:rsidRPr="00E85894" w:rsidRDefault="00D6063A">
      <w:pPr>
        <w:ind w:left="0"/>
        <w:rPr>
          <w:rFonts w:ascii="Trebuchet MS" w:hAnsi="Trebuchet MS"/>
        </w:rPr>
      </w:pPr>
      <w:r w:rsidRPr="00E85894">
        <w:rPr>
          <w:rFonts w:ascii="Trebuchet MS" w:hAnsi="Trebuchet MS"/>
        </w:rPr>
        <w:t xml:space="preserve">Zona vizată prin apelurile de proiecte reprezintă teritoriul administrativ al județului corespunzător priorității. Prin excepție, pentru apelul de proiecte pentru județul Hunedoara, zona geografică vizată exclude teritoriul aferent unităților administrativ teritoriale ce fac parte din ITI Valea Jiului, fiind un apel dedicat pentru acesta. </w:t>
      </w:r>
    </w:p>
    <w:p w14:paraId="0000014D" w14:textId="1B8515D9" w:rsidR="00497616" w:rsidRPr="00E85894" w:rsidRDefault="00906A94">
      <w:pPr>
        <w:ind w:left="0"/>
        <w:rPr>
          <w:rFonts w:ascii="Trebuchet MS" w:hAnsi="Trebuchet MS"/>
          <w:color w:val="000000"/>
        </w:rPr>
      </w:pPr>
      <w:r w:rsidRPr="00E85894">
        <w:rPr>
          <w:rFonts w:ascii="Trebuchet MS" w:hAnsi="Trebuchet MS"/>
        </w:rPr>
        <w:t xml:space="preserve">De asemenea, </w:t>
      </w:r>
      <w:bookmarkStart w:id="31" w:name="_Hlk163129422"/>
      <w:r w:rsidRPr="00E85894">
        <w:rPr>
          <w:rFonts w:ascii="Trebuchet MS" w:hAnsi="Trebuchet MS"/>
        </w:rPr>
        <w:t xml:space="preserve">pentru apelul de proiecte </w:t>
      </w:r>
      <w:r w:rsidR="00571C1F" w:rsidRPr="00E85894">
        <w:rPr>
          <w:rFonts w:ascii="Trebuchet MS" w:hAnsi="Trebuchet MS"/>
        </w:rPr>
        <w:t>dedicat</w:t>
      </w:r>
      <w:r w:rsidRPr="00E85894">
        <w:rPr>
          <w:rFonts w:ascii="Trebuchet MS" w:hAnsi="Trebuchet MS"/>
        </w:rPr>
        <w:t xml:space="preserve"> ITI Valea Jiului</w:t>
      </w:r>
      <w:r w:rsidR="002106E1" w:rsidRPr="00E85894">
        <w:rPr>
          <w:rFonts w:ascii="Trebuchet MS" w:hAnsi="Trebuchet MS"/>
        </w:rPr>
        <w:t>,</w:t>
      </w:r>
      <w:r w:rsidRPr="00E85894">
        <w:rPr>
          <w:rFonts w:ascii="Trebuchet MS" w:hAnsi="Trebuchet MS"/>
        </w:rPr>
        <w:t xml:space="preserve"> zona vizată este exclusiv cea asociată teritoriului respectiv, în conformitate cu prevederile HG</w:t>
      </w:r>
      <w:r w:rsidR="002106E1" w:rsidRPr="00E85894">
        <w:rPr>
          <w:rFonts w:ascii="Trebuchet MS" w:hAnsi="Trebuchet MS"/>
        </w:rPr>
        <w:t xml:space="preserve"> </w:t>
      </w:r>
      <w:r w:rsidR="00340893" w:rsidRPr="00E85894">
        <w:rPr>
          <w:rFonts w:ascii="Trebuchet MS" w:hAnsi="Trebuchet MS"/>
        </w:rPr>
        <w:t xml:space="preserve">nr. </w:t>
      </w:r>
      <w:r w:rsidRPr="00E85894">
        <w:rPr>
          <w:rFonts w:ascii="Trebuchet MS" w:hAnsi="Trebuchet MS"/>
        </w:rPr>
        <w:t xml:space="preserve">901/2022, respectiv </w:t>
      </w:r>
      <w:r w:rsidR="00D6063A" w:rsidRPr="00E85894">
        <w:rPr>
          <w:rFonts w:ascii="Trebuchet MS" w:hAnsi="Trebuchet MS"/>
        </w:rPr>
        <w:t>Orașul Uricani, Municipiul Lupeni, Municipiul Vulcan, Orașul Aninoasa, Municipiul Petroșani, Orașul Petrila, inclusiv satele aparținătoare</w:t>
      </w:r>
      <w:bookmarkEnd w:id="31"/>
      <w:r w:rsidRPr="00E85894">
        <w:rPr>
          <w:rFonts w:ascii="Trebuchet MS" w:hAnsi="Trebuchet MS"/>
        </w:rPr>
        <w:t>.</w:t>
      </w:r>
      <w:r w:rsidRPr="00E85894">
        <w:rPr>
          <w:rFonts w:ascii="Trebuchet MS" w:hAnsi="Trebuchet MS"/>
          <w:color w:val="000000"/>
        </w:rPr>
        <w:t xml:space="preserve"> </w:t>
      </w:r>
    </w:p>
    <w:tbl>
      <w:tblPr>
        <w:tblStyle w:val="TableGridLight"/>
        <w:tblpPr w:leftFromText="180" w:rightFromText="180" w:vertAnchor="text" w:tblpX="-5" w:tblpY="1"/>
        <w:tblW w:w="0" w:type="auto"/>
        <w:tblLook w:val="0400" w:firstRow="0" w:lastRow="0" w:firstColumn="0" w:lastColumn="0" w:noHBand="0" w:noVBand="1"/>
      </w:tblPr>
      <w:tblGrid>
        <w:gridCol w:w="2945"/>
        <w:gridCol w:w="2679"/>
        <w:gridCol w:w="3392"/>
      </w:tblGrid>
      <w:tr w:rsidR="00DC5079" w:rsidRPr="008F75A7" w14:paraId="55A0BB32" w14:textId="77777777" w:rsidTr="008F75A7">
        <w:trPr>
          <w:trHeight w:val="1022"/>
        </w:trPr>
        <w:tc>
          <w:tcPr>
            <w:tcW w:w="0" w:type="auto"/>
          </w:tcPr>
          <w:p w14:paraId="0000014F" w14:textId="77777777" w:rsidR="00DC5079" w:rsidRPr="008F75A7" w:rsidRDefault="00DC5079" w:rsidP="00DC5079">
            <w:pPr>
              <w:spacing w:before="0"/>
              <w:ind w:left="10"/>
              <w:jc w:val="center"/>
              <w:rPr>
                <w:rFonts w:ascii="Trebuchet MS" w:hAnsi="Trebuchet MS"/>
                <w:b/>
                <w:sz w:val="20"/>
                <w:szCs w:val="20"/>
              </w:rPr>
            </w:pPr>
            <w:r w:rsidRPr="008F75A7">
              <w:rPr>
                <w:rFonts w:ascii="Trebuchet MS" w:hAnsi="Trebuchet MS"/>
                <w:b/>
                <w:sz w:val="20"/>
                <w:szCs w:val="20"/>
              </w:rPr>
              <w:t xml:space="preserve">Apel </w:t>
            </w:r>
          </w:p>
        </w:tc>
        <w:tc>
          <w:tcPr>
            <w:tcW w:w="0" w:type="auto"/>
          </w:tcPr>
          <w:p w14:paraId="00000150" w14:textId="77777777" w:rsidR="00DC5079" w:rsidRPr="008F75A7" w:rsidRDefault="00DC5079" w:rsidP="00DC5079">
            <w:pPr>
              <w:spacing w:before="0"/>
              <w:ind w:left="10"/>
              <w:jc w:val="center"/>
              <w:rPr>
                <w:rFonts w:ascii="Trebuchet MS" w:hAnsi="Trebuchet MS"/>
                <w:b/>
                <w:sz w:val="20"/>
                <w:szCs w:val="20"/>
              </w:rPr>
            </w:pPr>
            <w:r w:rsidRPr="008F75A7">
              <w:rPr>
                <w:rFonts w:ascii="Trebuchet MS" w:hAnsi="Trebuchet MS"/>
                <w:b/>
                <w:sz w:val="20"/>
                <w:szCs w:val="20"/>
              </w:rPr>
              <w:t>Regiunile NUTS (nomenclatorul comun al unităților teritoriale de statistică) acoperite de apel</w:t>
            </w:r>
          </w:p>
        </w:tc>
        <w:tc>
          <w:tcPr>
            <w:tcW w:w="0" w:type="auto"/>
          </w:tcPr>
          <w:p w14:paraId="00000151" w14:textId="121ED9CE" w:rsidR="00DC5079" w:rsidRPr="008F75A7" w:rsidRDefault="00DC5079" w:rsidP="00DC5079">
            <w:pPr>
              <w:spacing w:before="0"/>
              <w:ind w:left="10"/>
              <w:jc w:val="center"/>
              <w:rPr>
                <w:rFonts w:ascii="Trebuchet MS" w:hAnsi="Trebuchet MS"/>
                <w:b/>
                <w:sz w:val="20"/>
                <w:szCs w:val="20"/>
                <w:highlight w:val="yellow"/>
              </w:rPr>
            </w:pPr>
            <w:r w:rsidRPr="008F75A7">
              <w:rPr>
                <w:rFonts w:ascii="Trebuchet MS" w:hAnsi="Trebuchet MS"/>
                <w:b/>
                <w:sz w:val="20"/>
                <w:szCs w:val="20"/>
              </w:rPr>
              <w:t>Zone vizate prioritar de apelul de proiecte conform PTJ 2021-2027</w:t>
            </w:r>
          </w:p>
        </w:tc>
      </w:tr>
      <w:tr w:rsidR="00DC5079" w:rsidRPr="008F75A7" w14:paraId="669CCB2A" w14:textId="77777777" w:rsidTr="008F75A7">
        <w:trPr>
          <w:trHeight w:val="507"/>
        </w:trPr>
        <w:tc>
          <w:tcPr>
            <w:tcW w:w="0" w:type="auto"/>
          </w:tcPr>
          <w:p w14:paraId="00000153" w14:textId="341A9002" w:rsidR="00DC5079" w:rsidRPr="008F75A7" w:rsidRDefault="00DC5079" w:rsidP="00DC5079">
            <w:pPr>
              <w:spacing w:before="0"/>
              <w:ind w:left="10"/>
              <w:rPr>
                <w:rFonts w:ascii="Trebuchet MS" w:hAnsi="Trebuchet MS"/>
                <w:sz w:val="20"/>
                <w:szCs w:val="20"/>
              </w:rPr>
            </w:pPr>
            <w:r w:rsidRPr="008F75A7">
              <w:rPr>
                <w:rFonts w:ascii="Trebuchet MS" w:hAnsi="Trebuchet MS"/>
                <w:sz w:val="20"/>
                <w:szCs w:val="20"/>
              </w:rPr>
              <w:t>PTJ/P1/1.</w:t>
            </w:r>
            <w:r w:rsidR="00791CCB" w:rsidRPr="008F75A7">
              <w:rPr>
                <w:rFonts w:ascii="Trebuchet MS" w:hAnsi="Trebuchet MS"/>
                <w:sz w:val="20"/>
                <w:szCs w:val="20"/>
              </w:rPr>
              <w:t>3</w:t>
            </w:r>
            <w:r w:rsidRPr="008F75A7">
              <w:rPr>
                <w:rFonts w:ascii="Trebuchet MS" w:hAnsi="Trebuchet MS"/>
                <w:sz w:val="20"/>
                <w:szCs w:val="20"/>
              </w:rPr>
              <w:t>/1.</w:t>
            </w:r>
            <w:r w:rsidR="00791CCB" w:rsidRPr="008F75A7">
              <w:rPr>
                <w:rFonts w:ascii="Trebuchet MS" w:hAnsi="Trebuchet MS"/>
                <w:sz w:val="20"/>
                <w:szCs w:val="20"/>
              </w:rPr>
              <w:t>C</w:t>
            </w:r>
            <w:r w:rsidRPr="008F75A7">
              <w:rPr>
                <w:rFonts w:ascii="Trebuchet MS" w:hAnsi="Trebuchet MS"/>
                <w:sz w:val="20"/>
                <w:szCs w:val="20"/>
              </w:rPr>
              <w:t>/GJ (sprijin pentru</w:t>
            </w:r>
            <w:r w:rsidR="00622EF7" w:rsidRPr="008F75A7">
              <w:rPr>
                <w:rFonts w:ascii="Trebuchet MS" w:hAnsi="Trebuchet MS"/>
                <w:sz w:val="20"/>
                <w:szCs w:val="20"/>
              </w:rPr>
              <w:t xml:space="preserve"> înființarea întreprinderilor sociale </w:t>
            </w:r>
            <w:r w:rsidRPr="008F75A7">
              <w:rPr>
                <w:rFonts w:ascii="Trebuchet MS" w:hAnsi="Trebuchet MS"/>
                <w:sz w:val="20"/>
                <w:szCs w:val="20"/>
              </w:rPr>
              <w:t>)</w:t>
            </w:r>
          </w:p>
        </w:tc>
        <w:tc>
          <w:tcPr>
            <w:tcW w:w="0" w:type="auto"/>
          </w:tcPr>
          <w:p w14:paraId="00000154" w14:textId="1E557C09" w:rsidR="00DC5079" w:rsidRPr="008F75A7" w:rsidRDefault="00DC5079" w:rsidP="00DC5079">
            <w:pPr>
              <w:spacing w:before="0"/>
              <w:ind w:left="0"/>
              <w:rPr>
                <w:rFonts w:ascii="Trebuchet MS" w:hAnsi="Trebuchet MS"/>
                <w:sz w:val="20"/>
                <w:szCs w:val="20"/>
              </w:rPr>
            </w:pPr>
            <w:r w:rsidRPr="008F75A7">
              <w:rPr>
                <w:rFonts w:ascii="Trebuchet MS" w:hAnsi="Trebuchet MS"/>
                <w:sz w:val="20"/>
                <w:szCs w:val="20"/>
              </w:rPr>
              <w:t xml:space="preserve">Teritoriul unității administrativ -  teritoriale județ Gorj - </w:t>
            </w:r>
            <w:r w:rsidRPr="008F75A7">
              <w:rPr>
                <w:rFonts w:ascii="Trebuchet MS" w:hAnsi="Trebuchet MS"/>
                <w:color w:val="000000"/>
                <w:sz w:val="20"/>
                <w:szCs w:val="20"/>
              </w:rPr>
              <w:t>RO412 - Gorj</w:t>
            </w:r>
          </w:p>
        </w:tc>
        <w:tc>
          <w:tcPr>
            <w:tcW w:w="0" w:type="auto"/>
          </w:tcPr>
          <w:p w14:paraId="16EBB50A" w14:textId="77777777" w:rsidR="00DC5079" w:rsidRPr="008F75A7" w:rsidRDefault="00DC5079" w:rsidP="00DC5079">
            <w:pPr>
              <w:spacing w:before="0"/>
              <w:ind w:left="0"/>
              <w:rPr>
                <w:rFonts w:ascii="Trebuchet MS" w:hAnsi="Trebuchet MS"/>
                <w:color w:val="000000"/>
                <w:sz w:val="20"/>
                <w:szCs w:val="20"/>
              </w:rPr>
            </w:pPr>
            <w:r w:rsidRPr="008F75A7">
              <w:rPr>
                <w:rFonts w:ascii="Trebuchet MS" w:hAnsi="Trebuchet MS"/>
                <w:color w:val="000000"/>
                <w:sz w:val="20"/>
                <w:szCs w:val="20"/>
              </w:rPr>
              <w:t xml:space="preserve">Bazinul carbonifer Motru-Rovinari, Albeni-Târgu Cărbunești și Schela, cf. studiului </w:t>
            </w:r>
            <w:r w:rsidRPr="008F75A7">
              <w:rPr>
                <w:rFonts w:ascii="Trebuchet MS" w:hAnsi="Trebuchet MS"/>
                <w:i/>
                <w:color w:val="000000"/>
                <w:sz w:val="20"/>
                <w:szCs w:val="20"/>
              </w:rPr>
              <w:t>Disparități teritoriale în România (2021)</w:t>
            </w:r>
            <w:r w:rsidRPr="008F75A7">
              <w:rPr>
                <w:rFonts w:ascii="Trebuchet MS" w:hAnsi="Trebuchet MS"/>
                <w:color w:val="000000"/>
                <w:sz w:val="20"/>
                <w:szCs w:val="20"/>
              </w:rPr>
              <w:t xml:space="preserve">. De asemenea, sunt vizate prioritar și comunitățile marginalizate identificate în </w:t>
            </w:r>
            <w:r w:rsidRPr="008F75A7">
              <w:rPr>
                <w:rFonts w:ascii="Trebuchet MS" w:hAnsi="Trebuchet MS"/>
                <w:i/>
                <w:color w:val="000000"/>
                <w:sz w:val="20"/>
                <w:szCs w:val="20"/>
              </w:rPr>
              <w:t xml:space="preserve">Atlasul comunităților marginalizate </w:t>
            </w:r>
            <w:r w:rsidRPr="008F75A7">
              <w:rPr>
                <w:rFonts w:ascii="Trebuchet MS" w:hAnsi="Trebuchet MS"/>
                <w:color w:val="000000"/>
                <w:sz w:val="20"/>
                <w:szCs w:val="20"/>
              </w:rPr>
              <w:t>disponibil la data lansării apelului de proiecte.</w:t>
            </w:r>
          </w:p>
          <w:p w14:paraId="1C8E648A" w14:textId="48A08C41" w:rsidR="00DC5079" w:rsidRPr="008F75A7" w:rsidRDefault="00DC5079" w:rsidP="00DC5079">
            <w:pPr>
              <w:spacing w:before="0"/>
              <w:ind w:left="0"/>
              <w:rPr>
                <w:rFonts w:ascii="Trebuchet MS" w:hAnsi="Trebuchet MS"/>
                <w:color w:val="000000"/>
                <w:sz w:val="20"/>
                <w:szCs w:val="20"/>
              </w:rPr>
            </w:pPr>
            <w:r w:rsidRPr="008F75A7">
              <w:rPr>
                <w:rFonts w:ascii="Trebuchet MS" w:hAnsi="Trebuchet MS"/>
                <w:color w:val="000000"/>
                <w:sz w:val="20"/>
                <w:szCs w:val="20"/>
              </w:rPr>
              <w:t xml:space="preserve">Zona defavorizată Motru-Rovinari cuprinde municipiul Motru, orașul Rovinari, comunele Mătăsari, Bâlteni, Drăgotești, Fărcășești, </w:t>
            </w:r>
            <w:r w:rsidRPr="008F75A7">
              <w:rPr>
                <w:rFonts w:ascii="Trebuchet MS" w:hAnsi="Trebuchet MS"/>
                <w:color w:val="000000"/>
                <w:sz w:val="20"/>
                <w:szCs w:val="20"/>
              </w:rPr>
              <w:lastRenderedPageBreak/>
              <w:t>Cătunele, Urdari, Samarinești, Glogova, Negomir, Plopșoru.</w:t>
            </w:r>
          </w:p>
          <w:p w14:paraId="1DB3CF16" w14:textId="256ED7F1" w:rsidR="00DC5079" w:rsidRPr="008F75A7" w:rsidRDefault="00DC5079" w:rsidP="00DC5079">
            <w:pPr>
              <w:spacing w:before="0"/>
              <w:ind w:left="0"/>
              <w:rPr>
                <w:rFonts w:ascii="Trebuchet MS" w:hAnsi="Trebuchet MS"/>
                <w:color w:val="000000"/>
                <w:sz w:val="20"/>
                <w:szCs w:val="20"/>
              </w:rPr>
            </w:pPr>
            <w:r w:rsidRPr="008F75A7">
              <w:rPr>
                <w:rFonts w:ascii="Trebuchet MS" w:hAnsi="Trebuchet MS"/>
                <w:color w:val="000000"/>
                <w:sz w:val="20"/>
                <w:szCs w:val="20"/>
              </w:rPr>
              <w:t>Zona defavorizată Albeni-Târgu Cărbunești cuprinde orașul Târgu Cărbunești, comunele Bustuchin, Roșia de Amaradi, Albeni.</w:t>
            </w:r>
          </w:p>
          <w:p w14:paraId="00000155" w14:textId="50C59E20" w:rsidR="00DC5079" w:rsidRPr="008F75A7" w:rsidRDefault="00DC5079" w:rsidP="00DC5079">
            <w:pPr>
              <w:spacing w:before="0"/>
              <w:ind w:left="0"/>
              <w:rPr>
                <w:rFonts w:ascii="Trebuchet MS" w:hAnsi="Trebuchet MS"/>
                <w:color w:val="000000"/>
                <w:sz w:val="20"/>
                <w:szCs w:val="20"/>
              </w:rPr>
            </w:pPr>
            <w:r w:rsidRPr="008F75A7">
              <w:rPr>
                <w:rFonts w:ascii="Trebuchet MS" w:hAnsi="Trebuchet MS"/>
                <w:color w:val="000000"/>
                <w:sz w:val="20"/>
                <w:szCs w:val="20"/>
              </w:rPr>
              <w:t>Zona defavorizată Schela cuprinde orașul Bumbești-Jiu și comuna Schela.</w:t>
            </w:r>
          </w:p>
        </w:tc>
      </w:tr>
      <w:tr w:rsidR="00BE4559" w:rsidRPr="008F75A7" w14:paraId="59F89A97" w14:textId="77777777" w:rsidTr="008F75A7">
        <w:trPr>
          <w:trHeight w:val="480"/>
        </w:trPr>
        <w:tc>
          <w:tcPr>
            <w:tcW w:w="0" w:type="auto"/>
          </w:tcPr>
          <w:p w14:paraId="00000157" w14:textId="581FE5B1" w:rsidR="00BE4559" w:rsidRPr="008F75A7" w:rsidRDefault="00BE4559" w:rsidP="00DC5079">
            <w:pPr>
              <w:spacing w:before="0"/>
              <w:ind w:left="10"/>
              <w:rPr>
                <w:rFonts w:ascii="Trebuchet MS" w:hAnsi="Trebuchet MS"/>
                <w:sz w:val="20"/>
                <w:szCs w:val="20"/>
              </w:rPr>
            </w:pPr>
            <w:r w:rsidRPr="008F75A7">
              <w:rPr>
                <w:rFonts w:ascii="Trebuchet MS" w:hAnsi="Trebuchet MS"/>
                <w:sz w:val="20"/>
                <w:szCs w:val="20"/>
              </w:rPr>
              <w:lastRenderedPageBreak/>
              <w:t>PTJ/P2/1.</w:t>
            </w:r>
            <w:r w:rsidR="00791CCB" w:rsidRPr="008F75A7">
              <w:rPr>
                <w:rFonts w:ascii="Trebuchet MS" w:hAnsi="Trebuchet MS"/>
                <w:sz w:val="20"/>
                <w:szCs w:val="20"/>
              </w:rPr>
              <w:t>3</w:t>
            </w:r>
            <w:r w:rsidRPr="008F75A7">
              <w:rPr>
                <w:rFonts w:ascii="Trebuchet MS" w:hAnsi="Trebuchet MS"/>
                <w:sz w:val="20"/>
                <w:szCs w:val="20"/>
              </w:rPr>
              <w:t>/1.</w:t>
            </w:r>
            <w:r w:rsidR="00791CCB" w:rsidRPr="008F75A7">
              <w:rPr>
                <w:rFonts w:ascii="Trebuchet MS" w:hAnsi="Trebuchet MS"/>
                <w:sz w:val="20"/>
                <w:szCs w:val="20"/>
              </w:rPr>
              <w:t>C</w:t>
            </w:r>
            <w:r w:rsidRPr="008F75A7">
              <w:rPr>
                <w:rFonts w:ascii="Trebuchet MS" w:hAnsi="Trebuchet MS"/>
                <w:sz w:val="20"/>
                <w:szCs w:val="20"/>
              </w:rPr>
              <w:t xml:space="preserve">/HD (sprijin pentru </w:t>
            </w:r>
            <w:r w:rsidR="00622EF7" w:rsidRPr="008F75A7">
              <w:rPr>
                <w:rFonts w:ascii="Trebuchet MS" w:hAnsi="Trebuchet MS"/>
                <w:sz w:val="20"/>
                <w:szCs w:val="20"/>
              </w:rPr>
              <w:t xml:space="preserve"> înființarea întreprinderilor sociale </w:t>
            </w:r>
            <w:r w:rsidRPr="008F75A7">
              <w:rPr>
                <w:rFonts w:ascii="Trebuchet MS" w:hAnsi="Trebuchet MS"/>
                <w:sz w:val="20"/>
                <w:szCs w:val="20"/>
              </w:rPr>
              <w:t>)</w:t>
            </w:r>
          </w:p>
        </w:tc>
        <w:tc>
          <w:tcPr>
            <w:tcW w:w="0" w:type="auto"/>
          </w:tcPr>
          <w:p w14:paraId="00000158" w14:textId="60A1C623" w:rsidR="00BE4559" w:rsidRPr="008F75A7" w:rsidRDefault="00BE4559" w:rsidP="00DC5079">
            <w:pPr>
              <w:spacing w:before="0"/>
              <w:ind w:left="10"/>
              <w:rPr>
                <w:rFonts w:ascii="Trebuchet MS" w:hAnsi="Trebuchet MS"/>
                <w:sz w:val="20"/>
                <w:szCs w:val="20"/>
              </w:rPr>
            </w:pPr>
            <w:r w:rsidRPr="008F75A7">
              <w:rPr>
                <w:rFonts w:ascii="Trebuchet MS" w:hAnsi="Trebuchet MS"/>
                <w:sz w:val="20"/>
                <w:szCs w:val="20"/>
              </w:rPr>
              <w:t xml:space="preserve">Teritoriul unității administrativ -  teritoriale județ Hunedoara, </w:t>
            </w:r>
            <w:r w:rsidRPr="008F75A7">
              <w:rPr>
                <w:rFonts w:ascii="Trebuchet MS" w:hAnsi="Trebuchet MS"/>
                <w:color w:val="000000"/>
                <w:sz w:val="20"/>
                <w:szCs w:val="20"/>
              </w:rPr>
              <w:t>RO423 – Hunedoara</w:t>
            </w:r>
            <w:r w:rsidRPr="008F75A7">
              <w:rPr>
                <w:rFonts w:ascii="Trebuchet MS" w:hAnsi="Trebuchet MS"/>
                <w:sz w:val="20"/>
                <w:szCs w:val="20"/>
              </w:rPr>
              <w:t xml:space="preserve">, cu excepția teritoriului cuprins in ITI Valea Jiului conform HG 901/13.07.2022 </w:t>
            </w:r>
          </w:p>
        </w:tc>
        <w:tc>
          <w:tcPr>
            <w:tcW w:w="0" w:type="auto"/>
          </w:tcPr>
          <w:p w14:paraId="5FCAC66B" w14:textId="77777777" w:rsidR="00BE4559" w:rsidRPr="008F75A7" w:rsidRDefault="00BE4559" w:rsidP="00DC5079">
            <w:pPr>
              <w:spacing w:before="0"/>
              <w:ind w:left="0"/>
              <w:rPr>
                <w:rFonts w:ascii="Trebuchet MS" w:hAnsi="Trebuchet MS"/>
                <w:i/>
                <w:color w:val="000000"/>
                <w:sz w:val="20"/>
                <w:szCs w:val="20"/>
              </w:rPr>
            </w:pPr>
            <w:r w:rsidRPr="008F75A7">
              <w:rPr>
                <w:rFonts w:ascii="Trebuchet MS" w:hAnsi="Trebuchet MS"/>
                <w:color w:val="000000"/>
                <w:sz w:val="20"/>
                <w:szCs w:val="20"/>
              </w:rPr>
              <w:t xml:space="preserve">Zonele defavorizate Brad și Hunedoara cf. studiului </w:t>
            </w:r>
            <w:r w:rsidRPr="008F75A7">
              <w:rPr>
                <w:rFonts w:ascii="Trebuchet MS" w:hAnsi="Trebuchet MS"/>
                <w:i/>
                <w:color w:val="000000"/>
                <w:sz w:val="20"/>
                <w:szCs w:val="20"/>
              </w:rPr>
              <w:t>Disparități teritoriale în România (2021)</w:t>
            </w:r>
            <w:r w:rsidRPr="008F75A7">
              <w:rPr>
                <w:rFonts w:ascii="Trebuchet MS" w:hAnsi="Trebuchet MS"/>
                <w:color w:val="000000"/>
                <w:sz w:val="20"/>
                <w:szCs w:val="20"/>
              </w:rPr>
              <w:t xml:space="preserve">. De asemenea, sunt vizate prioritar și comunitățile marginalizate cf. </w:t>
            </w:r>
            <w:r w:rsidRPr="008F75A7">
              <w:rPr>
                <w:rFonts w:ascii="Trebuchet MS" w:hAnsi="Trebuchet MS"/>
                <w:i/>
                <w:color w:val="000000"/>
                <w:sz w:val="20"/>
                <w:szCs w:val="20"/>
              </w:rPr>
              <w:t xml:space="preserve">Atlasului comunităților marginalizate </w:t>
            </w:r>
            <w:r w:rsidRPr="008F75A7">
              <w:rPr>
                <w:rFonts w:ascii="Trebuchet MS" w:hAnsi="Trebuchet MS"/>
                <w:color w:val="000000"/>
                <w:sz w:val="20"/>
                <w:szCs w:val="20"/>
              </w:rPr>
              <w:t>disponibil la data lansării apelului de proiecte.</w:t>
            </w:r>
          </w:p>
          <w:p w14:paraId="012AD13D" w14:textId="77777777" w:rsidR="00BE4559" w:rsidRPr="008F75A7" w:rsidRDefault="00BE4559" w:rsidP="00DC5079">
            <w:pPr>
              <w:spacing w:before="0"/>
              <w:ind w:left="0"/>
              <w:rPr>
                <w:rFonts w:ascii="Trebuchet MS" w:hAnsi="Trebuchet MS"/>
                <w:color w:val="000000"/>
                <w:sz w:val="20"/>
                <w:szCs w:val="20"/>
              </w:rPr>
            </w:pPr>
            <w:r w:rsidRPr="008F75A7">
              <w:rPr>
                <w:rFonts w:ascii="Trebuchet MS" w:hAnsi="Trebuchet MS"/>
                <w:i/>
                <w:color w:val="000000"/>
                <w:sz w:val="20"/>
                <w:szCs w:val="20"/>
              </w:rPr>
              <w:t xml:space="preserve">Prin zona defavorizată Brad se înțelege localitățile: municipiul Brad, comunele Certeju de Sus, Bucureșci, Crișcior, Baia de Criș, Băița, Vorța, Ribița, Buceș, Vața de Jos, comuna Tomești, Bulzeștii de Sus, Luncoiu de Jos, Vălișoara, Blăjeni, </w:t>
            </w:r>
          </w:p>
          <w:p w14:paraId="00000159" w14:textId="71386005" w:rsidR="00BE4559" w:rsidRPr="008F75A7" w:rsidRDefault="00BE4559" w:rsidP="00DC5079">
            <w:pPr>
              <w:spacing w:before="0"/>
              <w:ind w:left="0"/>
              <w:rPr>
                <w:rFonts w:ascii="Trebuchet MS" w:hAnsi="Trebuchet MS"/>
                <w:sz w:val="20"/>
                <w:szCs w:val="20"/>
              </w:rPr>
            </w:pPr>
            <w:r w:rsidRPr="008F75A7">
              <w:rPr>
                <w:rFonts w:ascii="Trebuchet MS" w:hAnsi="Trebuchet MS"/>
                <w:i/>
                <w:color w:val="000000"/>
                <w:sz w:val="20"/>
                <w:szCs w:val="20"/>
              </w:rPr>
              <w:t>Prin zona defavorizată Hunedoara se înțelege municipiul Hunedoara, orașul Călan, comunele Teliucu Inferior, Ghelari.</w:t>
            </w:r>
          </w:p>
        </w:tc>
      </w:tr>
      <w:tr w:rsidR="00BE4559" w:rsidRPr="008F75A7" w14:paraId="303003C1" w14:textId="77777777" w:rsidTr="008F75A7">
        <w:trPr>
          <w:trHeight w:val="480"/>
        </w:trPr>
        <w:tc>
          <w:tcPr>
            <w:tcW w:w="0" w:type="auto"/>
          </w:tcPr>
          <w:p w14:paraId="0000015B" w14:textId="6973DB79" w:rsidR="00BE4559" w:rsidRPr="008F75A7" w:rsidRDefault="00BE4559" w:rsidP="00DC5079">
            <w:pPr>
              <w:spacing w:before="0"/>
              <w:ind w:left="10"/>
              <w:rPr>
                <w:rFonts w:ascii="Trebuchet MS" w:hAnsi="Trebuchet MS"/>
                <w:sz w:val="20"/>
                <w:szCs w:val="20"/>
              </w:rPr>
            </w:pPr>
            <w:r w:rsidRPr="008F75A7">
              <w:rPr>
                <w:rFonts w:ascii="Trebuchet MS" w:hAnsi="Trebuchet MS"/>
                <w:sz w:val="20"/>
                <w:szCs w:val="20"/>
              </w:rPr>
              <w:t>PTJ/P2/1.</w:t>
            </w:r>
            <w:r w:rsidR="00791CCB" w:rsidRPr="008F75A7">
              <w:rPr>
                <w:rFonts w:ascii="Trebuchet MS" w:hAnsi="Trebuchet MS"/>
                <w:sz w:val="20"/>
                <w:szCs w:val="20"/>
              </w:rPr>
              <w:t>3</w:t>
            </w:r>
            <w:r w:rsidRPr="008F75A7">
              <w:rPr>
                <w:rFonts w:ascii="Trebuchet MS" w:hAnsi="Trebuchet MS"/>
                <w:sz w:val="20"/>
                <w:szCs w:val="20"/>
              </w:rPr>
              <w:t>/1.</w:t>
            </w:r>
            <w:sdt>
              <w:sdtPr>
                <w:rPr>
                  <w:rFonts w:ascii="Trebuchet MS" w:hAnsi="Trebuchet MS"/>
                  <w:sz w:val="20"/>
                  <w:szCs w:val="20"/>
                </w:rPr>
                <w:tag w:val="goog_rdk_158"/>
                <w:id w:val="1654562817"/>
              </w:sdtPr>
              <w:sdtContent>
                <w:r w:rsidR="00791CCB" w:rsidRPr="008F75A7">
                  <w:rPr>
                    <w:rFonts w:ascii="Trebuchet MS" w:hAnsi="Trebuchet MS"/>
                    <w:sz w:val="20"/>
                    <w:szCs w:val="20"/>
                  </w:rPr>
                  <w:t>C</w:t>
                </w:r>
              </w:sdtContent>
            </w:sdt>
            <w:r w:rsidRPr="008F75A7">
              <w:rPr>
                <w:rFonts w:ascii="Trebuchet MS" w:hAnsi="Trebuchet MS"/>
                <w:sz w:val="20"/>
                <w:szCs w:val="20"/>
              </w:rPr>
              <w:t xml:space="preserve">/HD/ITI VJ (sprijin pentru </w:t>
            </w:r>
            <w:r w:rsidR="00622EF7" w:rsidRPr="008F75A7">
              <w:rPr>
                <w:rFonts w:ascii="Trebuchet MS" w:hAnsi="Trebuchet MS"/>
                <w:sz w:val="20"/>
                <w:szCs w:val="20"/>
              </w:rPr>
              <w:t xml:space="preserve"> înființarea întreprinderilor sociale </w:t>
            </w:r>
            <w:r w:rsidRPr="008F75A7">
              <w:rPr>
                <w:rFonts w:ascii="Trebuchet MS" w:hAnsi="Trebuchet MS"/>
                <w:sz w:val="20"/>
                <w:szCs w:val="20"/>
              </w:rPr>
              <w:t xml:space="preserve"> în microregiunea Valea Jiului)</w:t>
            </w:r>
          </w:p>
        </w:tc>
        <w:tc>
          <w:tcPr>
            <w:tcW w:w="0" w:type="auto"/>
          </w:tcPr>
          <w:p w14:paraId="0000015C" w14:textId="77777777" w:rsidR="00BE4559" w:rsidRPr="008F75A7" w:rsidRDefault="00BE4559" w:rsidP="00DC5079">
            <w:pPr>
              <w:spacing w:before="0"/>
              <w:ind w:left="10"/>
              <w:rPr>
                <w:rFonts w:ascii="Trebuchet MS" w:hAnsi="Trebuchet MS"/>
                <w:sz w:val="20"/>
                <w:szCs w:val="20"/>
              </w:rPr>
            </w:pPr>
            <w:r w:rsidRPr="008F75A7">
              <w:rPr>
                <w:rFonts w:ascii="Trebuchet MS" w:hAnsi="Trebuchet MS"/>
                <w:sz w:val="20"/>
                <w:szCs w:val="20"/>
              </w:rPr>
              <w:t>Orașul Uricani, Municipiul Lupeni, Municipiul Vulcan, Orașul Aninoasa, Municipiul Petroșani, Orașul Petrila, inclusiv satele aparținătoare).</w:t>
            </w:r>
            <w:r w:rsidRPr="008F75A7">
              <w:rPr>
                <w:rFonts w:ascii="Trebuchet MS" w:hAnsi="Trebuchet MS"/>
                <w:color w:val="000000"/>
                <w:sz w:val="20"/>
                <w:szCs w:val="20"/>
                <w:highlight w:val="white"/>
              </w:rPr>
              <w:t xml:space="preserve"> </w:t>
            </w:r>
          </w:p>
        </w:tc>
        <w:tc>
          <w:tcPr>
            <w:tcW w:w="0" w:type="auto"/>
          </w:tcPr>
          <w:p w14:paraId="1ADF0B5C" w14:textId="77777777" w:rsidR="00BE4559" w:rsidRPr="008F75A7" w:rsidRDefault="00BE4559" w:rsidP="00DC5079">
            <w:pPr>
              <w:spacing w:before="0"/>
              <w:ind w:left="0"/>
              <w:rPr>
                <w:rFonts w:ascii="Trebuchet MS" w:hAnsi="Trebuchet MS"/>
                <w:i/>
                <w:color w:val="000000"/>
                <w:sz w:val="20"/>
                <w:szCs w:val="20"/>
              </w:rPr>
            </w:pPr>
            <w:r w:rsidRPr="008F75A7">
              <w:rPr>
                <w:rFonts w:ascii="Trebuchet MS" w:hAnsi="Trebuchet MS"/>
                <w:color w:val="000000"/>
                <w:sz w:val="20"/>
                <w:szCs w:val="20"/>
              </w:rPr>
              <w:t xml:space="preserve">Zonele defavorizate Valea Jiului cf. studiului </w:t>
            </w:r>
            <w:r w:rsidRPr="008F75A7">
              <w:rPr>
                <w:rFonts w:ascii="Trebuchet MS" w:hAnsi="Trebuchet MS"/>
                <w:i/>
                <w:color w:val="000000"/>
                <w:sz w:val="20"/>
                <w:szCs w:val="20"/>
              </w:rPr>
              <w:t>Disparități teritoriale în România (2021)</w:t>
            </w:r>
            <w:r w:rsidRPr="008F75A7">
              <w:rPr>
                <w:rFonts w:ascii="Trebuchet MS" w:hAnsi="Trebuchet MS"/>
                <w:color w:val="000000"/>
                <w:sz w:val="20"/>
                <w:szCs w:val="20"/>
              </w:rPr>
              <w:t xml:space="preserve">. De asemenea, sunt vizate prioritar și comunitățile marginalizate cf. </w:t>
            </w:r>
            <w:r w:rsidRPr="008F75A7">
              <w:rPr>
                <w:rFonts w:ascii="Trebuchet MS" w:hAnsi="Trebuchet MS"/>
                <w:i/>
                <w:color w:val="000000"/>
                <w:sz w:val="20"/>
                <w:szCs w:val="20"/>
              </w:rPr>
              <w:t xml:space="preserve">Atlasului comunităților marginalizate </w:t>
            </w:r>
            <w:r w:rsidRPr="008F75A7">
              <w:rPr>
                <w:rFonts w:ascii="Trebuchet MS" w:hAnsi="Trebuchet MS"/>
                <w:color w:val="000000"/>
                <w:sz w:val="20"/>
                <w:szCs w:val="20"/>
              </w:rPr>
              <w:t>disponibil la data lansării apelului de proiecte.</w:t>
            </w:r>
          </w:p>
          <w:p w14:paraId="0000015D" w14:textId="6B8A14F4" w:rsidR="00BE4559" w:rsidRPr="008F75A7" w:rsidRDefault="00BE4559" w:rsidP="00DC5079">
            <w:pPr>
              <w:spacing w:before="0"/>
              <w:ind w:left="0"/>
              <w:rPr>
                <w:rFonts w:ascii="Trebuchet MS" w:hAnsi="Trebuchet MS"/>
                <w:color w:val="000000"/>
                <w:sz w:val="20"/>
                <w:szCs w:val="20"/>
              </w:rPr>
            </w:pPr>
            <w:r w:rsidRPr="008F75A7">
              <w:rPr>
                <w:rFonts w:ascii="Trebuchet MS" w:hAnsi="Trebuchet MS"/>
                <w:i/>
                <w:color w:val="000000"/>
                <w:sz w:val="20"/>
                <w:szCs w:val="20"/>
              </w:rPr>
              <w:t>Toate localitățile cuprinse în teritoriul ITI Valea Jiului sunt considerate zone defavorizate conform studiului anterior menționat.</w:t>
            </w:r>
          </w:p>
        </w:tc>
      </w:tr>
      <w:tr w:rsidR="00BE4559" w:rsidRPr="008F75A7" w14:paraId="496CC88D" w14:textId="77777777" w:rsidTr="008F75A7">
        <w:trPr>
          <w:trHeight w:val="505"/>
        </w:trPr>
        <w:tc>
          <w:tcPr>
            <w:tcW w:w="0" w:type="auto"/>
          </w:tcPr>
          <w:p w14:paraId="0000015F" w14:textId="4AF57EA5" w:rsidR="00BE4559" w:rsidRPr="008F75A7" w:rsidRDefault="00BE4559" w:rsidP="00DC5079">
            <w:pPr>
              <w:spacing w:before="0"/>
              <w:ind w:left="10"/>
              <w:rPr>
                <w:rFonts w:ascii="Trebuchet MS" w:hAnsi="Trebuchet MS"/>
                <w:sz w:val="20"/>
                <w:szCs w:val="20"/>
              </w:rPr>
            </w:pPr>
            <w:r w:rsidRPr="008F75A7">
              <w:rPr>
                <w:rFonts w:ascii="Trebuchet MS" w:hAnsi="Trebuchet MS"/>
                <w:sz w:val="20"/>
                <w:szCs w:val="20"/>
              </w:rPr>
              <w:t>PTJ/P3/1.</w:t>
            </w:r>
            <w:r w:rsidR="00791CCB" w:rsidRPr="008F75A7">
              <w:rPr>
                <w:rFonts w:ascii="Trebuchet MS" w:hAnsi="Trebuchet MS"/>
                <w:sz w:val="20"/>
                <w:szCs w:val="20"/>
              </w:rPr>
              <w:t>3</w:t>
            </w:r>
            <w:r w:rsidRPr="008F75A7">
              <w:rPr>
                <w:rFonts w:ascii="Trebuchet MS" w:hAnsi="Trebuchet MS"/>
                <w:sz w:val="20"/>
                <w:szCs w:val="20"/>
              </w:rPr>
              <w:t>/1.</w:t>
            </w:r>
            <w:sdt>
              <w:sdtPr>
                <w:rPr>
                  <w:rFonts w:ascii="Trebuchet MS" w:hAnsi="Trebuchet MS"/>
                  <w:sz w:val="20"/>
                  <w:szCs w:val="20"/>
                </w:rPr>
                <w:tag w:val="goog_rdk_160"/>
                <w:id w:val="2048482479"/>
              </w:sdtPr>
              <w:sdtContent>
                <w:r w:rsidR="00791CCB" w:rsidRPr="008F75A7">
                  <w:rPr>
                    <w:rFonts w:ascii="Trebuchet MS" w:hAnsi="Trebuchet MS"/>
                    <w:sz w:val="20"/>
                    <w:szCs w:val="20"/>
                  </w:rPr>
                  <w:t>C</w:t>
                </w:r>
              </w:sdtContent>
            </w:sdt>
            <w:r w:rsidRPr="008F75A7">
              <w:rPr>
                <w:rFonts w:ascii="Trebuchet MS" w:hAnsi="Trebuchet MS"/>
                <w:sz w:val="20"/>
                <w:szCs w:val="20"/>
              </w:rPr>
              <w:t xml:space="preserve">/DJ (sprijin pentru </w:t>
            </w:r>
            <w:r w:rsidR="00622EF7" w:rsidRPr="008F75A7">
              <w:rPr>
                <w:rFonts w:ascii="Trebuchet MS" w:hAnsi="Trebuchet MS"/>
                <w:sz w:val="20"/>
                <w:szCs w:val="20"/>
              </w:rPr>
              <w:t xml:space="preserve"> înființarea întreprinderilor sociale</w:t>
            </w:r>
            <w:r w:rsidRPr="008F75A7">
              <w:rPr>
                <w:rFonts w:ascii="Trebuchet MS" w:hAnsi="Trebuchet MS"/>
                <w:sz w:val="20"/>
                <w:szCs w:val="20"/>
              </w:rPr>
              <w:t>)</w:t>
            </w:r>
          </w:p>
        </w:tc>
        <w:tc>
          <w:tcPr>
            <w:tcW w:w="0" w:type="auto"/>
          </w:tcPr>
          <w:p w14:paraId="00000160" w14:textId="74ECCF57" w:rsidR="00BE4559" w:rsidRPr="008F75A7" w:rsidRDefault="00BE4559" w:rsidP="00DC5079">
            <w:pPr>
              <w:spacing w:before="0"/>
              <w:ind w:left="10"/>
              <w:rPr>
                <w:rFonts w:ascii="Trebuchet MS" w:hAnsi="Trebuchet MS"/>
                <w:sz w:val="20"/>
                <w:szCs w:val="20"/>
              </w:rPr>
            </w:pPr>
            <w:r w:rsidRPr="008F75A7">
              <w:rPr>
                <w:rFonts w:ascii="Trebuchet MS" w:hAnsi="Trebuchet MS"/>
                <w:sz w:val="20"/>
                <w:szCs w:val="20"/>
              </w:rPr>
              <w:t>Teritoriul unității administrativ -  teritoriale județ Dolj -</w:t>
            </w:r>
            <w:r w:rsidRPr="008F75A7">
              <w:rPr>
                <w:rFonts w:ascii="Trebuchet MS" w:hAnsi="Trebuchet MS"/>
                <w:color w:val="000000"/>
                <w:sz w:val="20"/>
                <w:szCs w:val="20"/>
              </w:rPr>
              <w:t xml:space="preserve"> RO411 - Dolj</w:t>
            </w:r>
          </w:p>
        </w:tc>
        <w:tc>
          <w:tcPr>
            <w:tcW w:w="0" w:type="auto"/>
          </w:tcPr>
          <w:p w14:paraId="00000161" w14:textId="51381D76" w:rsidR="00BE4559" w:rsidRPr="008F75A7" w:rsidRDefault="00BE4559" w:rsidP="00DC5079">
            <w:pPr>
              <w:spacing w:before="0"/>
              <w:ind w:left="10"/>
              <w:rPr>
                <w:rFonts w:ascii="Trebuchet MS" w:hAnsi="Trebuchet MS"/>
                <w:sz w:val="20"/>
                <w:szCs w:val="20"/>
              </w:rPr>
            </w:pPr>
            <w:r w:rsidRPr="008F75A7">
              <w:rPr>
                <w:rFonts w:ascii="Trebuchet MS" w:hAnsi="Trebuchet MS"/>
                <w:color w:val="000000"/>
                <w:sz w:val="20"/>
                <w:szCs w:val="20"/>
              </w:rPr>
              <w:t xml:space="preserve">Sunt vizate și comunitățile marginalizate în conformitate cu </w:t>
            </w:r>
            <w:r w:rsidRPr="008F75A7">
              <w:rPr>
                <w:rFonts w:ascii="Trebuchet MS" w:hAnsi="Trebuchet MS"/>
                <w:i/>
                <w:color w:val="000000"/>
                <w:sz w:val="20"/>
                <w:szCs w:val="20"/>
              </w:rPr>
              <w:t xml:space="preserve">Atlasul comunităților marginalizate </w:t>
            </w:r>
            <w:r w:rsidRPr="008F75A7">
              <w:rPr>
                <w:rFonts w:ascii="Trebuchet MS" w:hAnsi="Trebuchet MS"/>
                <w:color w:val="000000"/>
                <w:sz w:val="20"/>
                <w:szCs w:val="20"/>
              </w:rPr>
              <w:t>disponibil la data lansării apelului de proiecte.</w:t>
            </w:r>
          </w:p>
        </w:tc>
      </w:tr>
    </w:tbl>
    <w:p w14:paraId="0000016F" w14:textId="597DA907" w:rsidR="00497616" w:rsidRPr="00E85894" w:rsidRDefault="00851940" w:rsidP="00BE4559">
      <w:pPr>
        <w:ind w:left="0" w:right="4"/>
        <w:rPr>
          <w:rFonts w:ascii="Trebuchet MS" w:hAnsi="Trebuchet MS"/>
          <w:b/>
          <w:color w:val="538135" w:themeColor="accent6" w:themeShade="BF"/>
        </w:rPr>
      </w:pPr>
      <w:r>
        <w:rPr>
          <w:rFonts w:ascii="Trebuchet MS" w:hAnsi="Trebuchet MS"/>
          <w:b/>
          <w:color w:val="538135" w:themeColor="accent6" w:themeShade="BF"/>
        </w:rPr>
        <w:t>Atenție!</w:t>
      </w:r>
    </w:p>
    <w:p w14:paraId="00000170" w14:textId="24F81322" w:rsidR="00497616" w:rsidRPr="00E85894" w:rsidRDefault="00906A94">
      <w:pPr>
        <w:spacing w:after="0"/>
        <w:ind w:left="0" w:right="4"/>
        <w:rPr>
          <w:rFonts w:ascii="Trebuchet MS" w:hAnsi="Trebuchet MS"/>
        </w:rPr>
      </w:pPr>
      <w:r w:rsidRPr="00E85894">
        <w:rPr>
          <w:rFonts w:ascii="Trebuchet MS" w:hAnsi="Trebuchet MS"/>
        </w:rPr>
        <w:t xml:space="preserve">Dacă la data deschiderii apelurilor de proiecte in MYSMIS, Atlasul Zonelor Rurale Marginalizate şi al Dezvoltării Umane Locale din </w:t>
      </w:r>
      <w:sdt>
        <w:sdtPr>
          <w:rPr>
            <w:rFonts w:ascii="Trebuchet MS" w:hAnsi="Trebuchet MS"/>
          </w:rPr>
          <w:tag w:val="goog_rdk_168"/>
          <w:id w:val="-1122770745"/>
        </w:sdtPr>
        <w:sdtContent/>
      </w:sdt>
      <w:r w:rsidRPr="00E85894">
        <w:rPr>
          <w:rFonts w:ascii="Trebuchet MS" w:hAnsi="Trebuchet MS"/>
        </w:rPr>
        <w:t>România nu este actualizat, proiectul se va analiza pe baza documentului deja existent</w:t>
      </w:r>
    </w:p>
    <w:p w14:paraId="00000171" w14:textId="70301290" w:rsidR="00497616" w:rsidRPr="00E85894" w:rsidRDefault="00906A94">
      <w:pPr>
        <w:ind w:left="0" w:right="4"/>
        <w:rPr>
          <w:rFonts w:ascii="Trebuchet MS" w:hAnsi="Trebuchet MS"/>
        </w:rPr>
      </w:pPr>
      <w:r w:rsidRPr="00E85894">
        <w:rPr>
          <w:rFonts w:ascii="Trebuchet MS" w:hAnsi="Trebuchet MS"/>
        </w:rPr>
        <w:t>(</w:t>
      </w:r>
      <w:hyperlink r:id="rId12">
        <w:r w:rsidRPr="00E85894">
          <w:rPr>
            <w:rFonts w:ascii="Trebuchet MS" w:hAnsi="Trebuchet MS"/>
            <w:color w:val="0563C1"/>
            <w:u w:val="single"/>
          </w:rPr>
          <w:t>https://www.mmuncii.ro/j33/images/Documente/Minister/F6_Atlas_Rural_RO_23Mar2016.pdf</w:t>
        </w:r>
      </w:hyperlink>
      <w:r w:rsidRPr="00E85894">
        <w:rPr>
          <w:rFonts w:ascii="Trebuchet MS" w:hAnsi="Trebuchet MS"/>
        </w:rPr>
        <w:t xml:space="preserve">).  </w:t>
      </w:r>
    </w:p>
    <w:p w14:paraId="4105AF37" w14:textId="77777777" w:rsidR="009E2F7F" w:rsidRDefault="009E2F7F" w:rsidP="00DA4A3A">
      <w:pPr>
        <w:pStyle w:val="Criteriu"/>
        <w:numPr>
          <w:ilvl w:val="0"/>
          <w:numId w:val="0"/>
        </w:numPr>
        <w:spacing w:before="0" w:after="0"/>
        <w:rPr>
          <w:rFonts w:ascii="Trebuchet MS" w:hAnsi="Trebuchet MS" w:cstheme="minorHAnsi"/>
          <w:b w:val="0"/>
          <w:bCs/>
        </w:rPr>
      </w:pPr>
    </w:p>
    <w:p w14:paraId="47B2B6EA" w14:textId="48500612" w:rsidR="00DA4A3A" w:rsidRPr="00E85894" w:rsidRDefault="00DA4A3A" w:rsidP="00DA4A3A">
      <w:pPr>
        <w:pStyle w:val="Criteriu"/>
        <w:numPr>
          <w:ilvl w:val="0"/>
          <w:numId w:val="0"/>
        </w:numPr>
        <w:spacing w:before="0" w:after="0"/>
        <w:rPr>
          <w:rFonts w:ascii="Trebuchet MS" w:hAnsi="Trebuchet MS" w:cstheme="minorHAnsi"/>
          <w:b w:val="0"/>
          <w:bCs/>
        </w:rPr>
      </w:pPr>
      <w:r w:rsidRPr="00E85894">
        <w:rPr>
          <w:rFonts w:ascii="Trebuchet MS" w:hAnsi="Trebuchet MS" w:cstheme="minorHAnsi"/>
          <w:b w:val="0"/>
          <w:bCs/>
        </w:rPr>
        <w:t>De asemenea, dacă la data deschiderii apelului de proiecte în MYSMIS, există documente aprobate la nivel de județ/local (ex. strategii de dezvoltare) care să identifice alte zone defavorizate la nivelul acestora, acestea vor fi justificate în cadrul cererii de finanțare și se vor anexa extrase din documentele respective, inclusiv aprobarea acestora, pentru a putea fi luate în considerare în procesul de evaluare și selecție a cererilor de finanțare.</w:t>
      </w:r>
    </w:p>
    <w:p w14:paraId="1B109090" w14:textId="77777777" w:rsidR="005C6706" w:rsidRPr="00E85894" w:rsidRDefault="005C6706" w:rsidP="00DA4A3A">
      <w:pPr>
        <w:pStyle w:val="Criteriu"/>
        <w:numPr>
          <w:ilvl w:val="0"/>
          <w:numId w:val="0"/>
        </w:numPr>
        <w:spacing w:before="0" w:after="0"/>
        <w:rPr>
          <w:rFonts w:ascii="Trebuchet MS" w:hAnsi="Trebuchet MS" w:cstheme="minorHAnsi"/>
          <w:b w:val="0"/>
          <w:bCs/>
        </w:rPr>
      </w:pPr>
    </w:p>
    <w:p w14:paraId="00000173"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32" w:name="_Toc191902982"/>
      <w:r w:rsidRPr="00E85894">
        <w:rPr>
          <w:rFonts w:ascii="Trebuchet MS" w:eastAsia="Calibri" w:hAnsi="Trebuchet MS" w:cs="Calibri"/>
          <w:b/>
          <w:bCs/>
          <w:color w:val="538135" w:themeColor="accent6" w:themeShade="BF"/>
          <w:sz w:val="22"/>
          <w:szCs w:val="22"/>
        </w:rPr>
        <w:t>Acțiuni sprijinite în cadrul apelului</w:t>
      </w:r>
      <w:bookmarkEnd w:id="32"/>
      <w:r w:rsidRPr="00E85894">
        <w:rPr>
          <w:rFonts w:ascii="Trebuchet MS" w:eastAsia="Calibri" w:hAnsi="Trebuchet MS" w:cs="Calibri"/>
          <w:b/>
          <w:bCs/>
          <w:color w:val="538135" w:themeColor="accent6" w:themeShade="BF"/>
          <w:sz w:val="22"/>
          <w:szCs w:val="22"/>
        </w:rPr>
        <w:t xml:space="preserve"> </w:t>
      </w:r>
    </w:p>
    <w:p w14:paraId="1ACBC37B" w14:textId="76E9664A" w:rsidR="006530D4" w:rsidRPr="00E85894" w:rsidRDefault="006530D4" w:rsidP="006530D4">
      <w:pPr>
        <w:ind w:left="0" w:right="4"/>
        <w:rPr>
          <w:rFonts w:ascii="Trebuchet MS" w:hAnsi="Trebuchet MS"/>
        </w:rPr>
      </w:pPr>
      <w:bookmarkStart w:id="33" w:name="_Toc191902983"/>
      <w:r w:rsidRPr="00E85894">
        <w:rPr>
          <w:rFonts w:ascii="Trebuchet MS" w:hAnsi="Trebuchet MS"/>
        </w:rPr>
        <w:t>Prin prezentul apel de proiecte se urmărește înființarea de structuri sustenabile de economie socială (întreprinderi sociale) în județele Gorj</w:t>
      </w:r>
      <w:r w:rsidR="00003525" w:rsidRPr="00E85894">
        <w:rPr>
          <w:rFonts w:ascii="Trebuchet MS" w:hAnsi="Trebuchet MS"/>
        </w:rPr>
        <w:t xml:space="preserve">, Hunedoara, inclusiv </w:t>
      </w:r>
      <w:r w:rsidR="009E2F7F">
        <w:rPr>
          <w:rFonts w:ascii="Trebuchet MS" w:hAnsi="Trebuchet MS"/>
        </w:rPr>
        <w:t xml:space="preserve">microregiunea </w:t>
      </w:r>
      <w:r w:rsidR="00003525" w:rsidRPr="00E85894">
        <w:rPr>
          <w:rFonts w:ascii="Trebuchet MS" w:hAnsi="Trebuchet MS"/>
        </w:rPr>
        <w:t>ITI Valea Jiului</w:t>
      </w:r>
      <w:r w:rsidR="00E84E25" w:rsidRPr="00E85894">
        <w:rPr>
          <w:rFonts w:ascii="Trebuchet MS" w:hAnsi="Trebuchet MS"/>
        </w:rPr>
        <w:t xml:space="preserve"> </w:t>
      </w:r>
      <w:r w:rsidRPr="00E85894">
        <w:rPr>
          <w:rFonts w:ascii="Trebuchet MS" w:hAnsi="Trebuchet MS"/>
        </w:rPr>
        <w:t>și Dolj în vederea:</w:t>
      </w:r>
    </w:p>
    <w:p w14:paraId="1616FFE8" w14:textId="77777777" w:rsidR="006530D4" w:rsidRPr="00E85894" w:rsidRDefault="006530D4" w:rsidP="006530D4">
      <w:pPr>
        <w:numPr>
          <w:ilvl w:val="0"/>
          <w:numId w:val="90"/>
        </w:numPr>
        <w:ind w:right="4"/>
        <w:contextualSpacing/>
        <w:rPr>
          <w:rFonts w:ascii="Trebuchet MS" w:hAnsi="Trebuchet MS"/>
          <w:bCs/>
        </w:rPr>
      </w:pPr>
      <w:r w:rsidRPr="00E85894">
        <w:rPr>
          <w:rFonts w:ascii="Trebuchet MS" w:hAnsi="Trebuchet MS"/>
          <w:bCs/>
        </w:rPr>
        <w:t>dezvoltării unui ecosistem sustenabil care să încurajeze antreprenoriatul social, inovația și soluțiile economice orientate spre incluziune socială prin creșterea numărului de întreprinderi sociale existente;</w:t>
      </w:r>
    </w:p>
    <w:p w14:paraId="0B641FEE" w14:textId="77777777" w:rsidR="006530D4" w:rsidRPr="008F75A7" w:rsidRDefault="006530D4" w:rsidP="006530D4">
      <w:pPr>
        <w:numPr>
          <w:ilvl w:val="0"/>
          <w:numId w:val="90"/>
        </w:numPr>
        <w:ind w:right="4"/>
        <w:contextualSpacing/>
        <w:rPr>
          <w:rFonts w:ascii="Trebuchet MS" w:hAnsi="Trebuchet MS"/>
          <w:bCs/>
        </w:rPr>
      </w:pPr>
      <w:r w:rsidRPr="00E85894">
        <w:rPr>
          <w:rFonts w:ascii="Trebuchet MS" w:hAnsi="Trebuchet MS"/>
          <w:bCs/>
        </w:rPr>
        <w:t xml:space="preserve">crearea și menținerea de locuri de muncă sustenabile </w:t>
      </w:r>
      <w:r w:rsidRPr="00E85894">
        <w:rPr>
          <w:rFonts w:ascii="Trebuchet MS" w:hAnsi="Trebuchet MS"/>
        </w:rPr>
        <w:t xml:space="preserve">din punct de vedere al mediului, în special pentru persoanele din grupurile vulnerabile afectate de procesul de tranziție precum și pentru cele care se încadrează în categoria lucrătorilor defavorizați, a celor extrem de defavorizați și a lucrătorilor cu handicap, cu scopul integrării acestora pe piața forței de muncă în vederea combaterii sărăciei și </w:t>
      </w:r>
      <w:r w:rsidRPr="008F75A7">
        <w:rPr>
          <w:rFonts w:ascii="Trebuchet MS" w:hAnsi="Trebuchet MS"/>
        </w:rPr>
        <w:t>reducerii șomajului;</w:t>
      </w:r>
    </w:p>
    <w:p w14:paraId="1B29AD3A" w14:textId="77777777" w:rsidR="006530D4" w:rsidRPr="008F75A7" w:rsidRDefault="006530D4" w:rsidP="006530D4">
      <w:pPr>
        <w:numPr>
          <w:ilvl w:val="0"/>
          <w:numId w:val="90"/>
        </w:numPr>
        <w:ind w:right="4"/>
        <w:contextualSpacing/>
        <w:rPr>
          <w:rFonts w:ascii="Trebuchet MS" w:hAnsi="Trebuchet MS"/>
          <w:bCs/>
        </w:rPr>
      </w:pPr>
      <w:r w:rsidRPr="008F75A7">
        <w:rPr>
          <w:rFonts w:ascii="Trebuchet MS" w:hAnsi="Trebuchet MS"/>
          <w:bCs/>
        </w:rPr>
        <w:t>formarea, perfecționarea și/sau recalificarea persoanelor afectate de tranziție în domeniul economiei sociale.</w:t>
      </w:r>
    </w:p>
    <w:p w14:paraId="28E753A7" w14:textId="77777777" w:rsidR="006530D4" w:rsidRPr="00E85894" w:rsidRDefault="006530D4" w:rsidP="006530D4">
      <w:pPr>
        <w:ind w:left="0" w:right="4"/>
        <w:rPr>
          <w:rFonts w:ascii="Trebuchet MS" w:hAnsi="Trebuchet MS"/>
        </w:rPr>
      </w:pPr>
      <w:r w:rsidRPr="008F75A7">
        <w:rPr>
          <w:rFonts w:ascii="Trebuchet MS" w:hAnsi="Trebuchet MS"/>
        </w:rPr>
        <w:t>Pentru detalii legate de activitățile finanțate în cadrul apelurilor de proiecte a se vedea subcapitolul 5.3 din prezentul ghid</w:t>
      </w:r>
      <w:r w:rsidRPr="00E85894">
        <w:rPr>
          <w:rFonts w:ascii="Trebuchet MS" w:hAnsi="Trebuchet MS"/>
        </w:rPr>
        <w:t>.</w:t>
      </w:r>
    </w:p>
    <w:p w14:paraId="1BC4C914" w14:textId="77777777" w:rsidR="00BB3B52" w:rsidRPr="00E85894" w:rsidRDefault="00BB3B52" w:rsidP="00BB3B52">
      <w:pPr>
        <w:ind w:left="0"/>
        <w:rPr>
          <w:rFonts w:ascii="Trebuchet MS" w:hAnsi="Trebuchet MS"/>
        </w:rPr>
      </w:pPr>
      <w:r w:rsidRPr="00E85894">
        <w:rPr>
          <w:rFonts w:ascii="Trebuchet MS" w:hAnsi="Trebuchet MS"/>
        </w:rPr>
        <w:t>Pe lângă elementele legate de dezvoltarea activității economice a întreprinderilor sociale, proiectele implică măsuri de creare a locurilor de muncă durabile, inclusiv formarea, perfecționarea și recalificarea persoanelor afectate de tranziția către o economie neutră din punct de vedere climatic.</w:t>
      </w:r>
    </w:p>
    <w:p w14:paraId="6762D689" w14:textId="211334F0" w:rsidR="00BB3B52" w:rsidRPr="00E85894" w:rsidRDefault="00BB3B52" w:rsidP="00BB3B52">
      <w:pPr>
        <w:ind w:left="0"/>
        <w:rPr>
          <w:rFonts w:ascii="Trebuchet MS" w:hAnsi="Trebuchet MS"/>
        </w:rPr>
      </w:pPr>
      <w:r w:rsidRPr="00E85894">
        <w:rPr>
          <w:rFonts w:ascii="Trebuchet MS" w:hAnsi="Trebuchet MS"/>
        </w:rPr>
        <w:t xml:space="preserve">Întreprinderile sociale ce urmează a fi înființate prin prezentul apel (în calitate de beneficiari finali ai schemei de antreprenoriat social) sunt, în conformitate cu prevederile Legii nr. 219/2015 privind economia socială, cu modificările și completările ulterioare, întreprinderi organizate independent de sectorul public și care au scopul de a servi interesul general, interesele unei colectivităţi şi/sau interesele personale nepatrimoniale ale membrilor prin producerea şi furnizarea de bunuri, prestarea de servicii şi/sau execuţia de lucrări. Aceste întreprinderi contribuie la dezvoltarea comunităţilor locale, inclusiv prin implicarea unor </w:t>
      </w:r>
      <w:r w:rsidR="00B543D8">
        <w:rPr>
          <w:rFonts w:ascii="Trebuchet MS" w:hAnsi="Trebuchet MS"/>
        </w:rPr>
        <w:t xml:space="preserve">persoane ce fac parte </w:t>
      </w:r>
      <w:r w:rsidRPr="00E85894">
        <w:rPr>
          <w:rFonts w:ascii="Trebuchet MS" w:hAnsi="Trebuchet MS"/>
        </w:rPr>
        <w:t>din grupurile vulnerabile afectate de procesul de tranziție în activităţi cu caracter social şi economic, facilitând accesul tuturor la resursele şi serviciile comunităţii.</w:t>
      </w:r>
    </w:p>
    <w:p w14:paraId="33A5F51C" w14:textId="3ABE8AC7" w:rsidR="00BB3B52" w:rsidRPr="00E85894" w:rsidRDefault="00BB3B52" w:rsidP="008F75A7">
      <w:pPr>
        <w:ind w:left="0"/>
        <w:rPr>
          <w:rFonts w:ascii="Trebuchet MS" w:hAnsi="Trebuchet MS"/>
        </w:rPr>
      </w:pPr>
      <w:r w:rsidRPr="00E85894">
        <w:rPr>
          <w:rFonts w:ascii="Trebuchet MS" w:hAnsi="Trebuchet MS"/>
        </w:rPr>
        <w:t>Acțiunile eligibile în cadrul acestui apel vor avea drept scop asigurarea sprijinului necesar pentru înființarea de întreprinderi sociale în județele Gorj, Hunedoara și Dolj. Persoanele din grupul țintă a căror planuri de afaceri au fost selectate pentru acordarea ajutorului de minimis în cuantumul fundamentat prin planul de afaceri, pot beneficia de măsuri complementare de instruire și formare profesională în domeniul economiei sociale, altele decât cele stabilite ca obligatorii. Asigurarea unor măsuri complementare de instruire și formare profesională va fi punctată suplimentar.</w:t>
      </w:r>
    </w:p>
    <w:p w14:paraId="4D80EF61" w14:textId="77777777" w:rsidR="006530D4" w:rsidRPr="00E85894" w:rsidRDefault="006530D4" w:rsidP="006530D4">
      <w:pPr>
        <w:ind w:left="0" w:right="4"/>
        <w:rPr>
          <w:rFonts w:ascii="Trebuchet MS" w:hAnsi="Trebuchet MS"/>
        </w:rPr>
      </w:pPr>
      <w:r w:rsidRPr="00E85894">
        <w:rPr>
          <w:rFonts w:ascii="Trebuchet MS" w:hAnsi="Trebuchet MS"/>
        </w:rPr>
        <w:t xml:space="preserve">Acțiunile sprijinite trebuie să respecte principiul DNSH, conform analizei realizate pe baza îndrumarului tehnic al CE (RRF) și respectiv din anexa corespunzătoare la PTJ 2021-2027, </w:t>
      </w:r>
      <w:r w:rsidRPr="00E85894">
        <w:rPr>
          <w:rFonts w:ascii="Trebuchet MS" w:hAnsi="Trebuchet MS"/>
        </w:rPr>
        <w:lastRenderedPageBreak/>
        <w:t>luând în calcul măsurile de atenuare/adaptare necesare pentru conformarea cu principiul menționat.</w:t>
      </w:r>
    </w:p>
    <w:p w14:paraId="666C418A" w14:textId="15117C85" w:rsidR="006530D4" w:rsidRPr="00E85894" w:rsidRDefault="006530D4" w:rsidP="006530D4">
      <w:pPr>
        <w:ind w:left="0" w:right="4"/>
        <w:rPr>
          <w:rFonts w:ascii="Trebuchet MS" w:hAnsi="Trebuchet MS"/>
        </w:rPr>
      </w:pPr>
      <w:r w:rsidRPr="00E85894">
        <w:rPr>
          <w:rFonts w:ascii="Trebuchet MS" w:hAnsi="Trebuchet MS"/>
        </w:rPr>
        <w:t xml:space="preserve">În cadrul apelurilor de proiecte sunt prioritizate proiectele în domeniile menționate expres în PTJ 2021-2027, cu mențiunea ca acestea să nu fie excluse în conformitate cu: </w:t>
      </w:r>
    </w:p>
    <w:p w14:paraId="621B3B26" w14:textId="77777777" w:rsidR="006530D4" w:rsidRPr="00E85894" w:rsidRDefault="006530D4" w:rsidP="006530D4">
      <w:pPr>
        <w:numPr>
          <w:ilvl w:val="0"/>
          <w:numId w:val="17"/>
        </w:numPr>
        <w:contextualSpacing/>
        <w:rPr>
          <w:rFonts w:ascii="Trebuchet MS" w:hAnsi="Trebuchet MS"/>
        </w:rPr>
      </w:pPr>
      <w:r w:rsidRPr="00E85894">
        <w:rPr>
          <w:rFonts w:ascii="Trebuchet MS" w:hAnsi="Trebuchet MS"/>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49B90FD9" w14:textId="77777777" w:rsidR="006530D4" w:rsidRPr="00E85894" w:rsidRDefault="006530D4" w:rsidP="006530D4">
      <w:pPr>
        <w:numPr>
          <w:ilvl w:val="0"/>
          <w:numId w:val="17"/>
        </w:numPr>
        <w:ind w:right="4"/>
        <w:rPr>
          <w:rFonts w:ascii="Trebuchet MS" w:hAnsi="Trebuchet MS"/>
        </w:rPr>
      </w:pPr>
      <w:r w:rsidRPr="00E85894">
        <w:rPr>
          <w:rFonts w:ascii="Trebuchet MS" w:hAnsi="Trebuchet MS"/>
        </w:rPr>
        <w:t>Regulamentul (UE) 2021/1056 al Parlamentului European și al Consiliului din 24 iunie 2021 de instituire a Fondului pentru o tranziție justă, cu modificările și completările ulterioare;</w:t>
      </w:r>
    </w:p>
    <w:p w14:paraId="5BA1D903" w14:textId="77777777" w:rsidR="006530D4" w:rsidRPr="00E85894" w:rsidRDefault="006530D4" w:rsidP="006530D4">
      <w:pPr>
        <w:numPr>
          <w:ilvl w:val="0"/>
          <w:numId w:val="17"/>
        </w:numPr>
        <w:ind w:right="4"/>
        <w:rPr>
          <w:rFonts w:ascii="Trebuchet MS" w:hAnsi="Trebuchet MS"/>
        </w:rPr>
      </w:pPr>
      <w:r w:rsidRPr="00E85894">
        <w:rPr>
          <w:rFonts w:ascii="Trebuchet MS" w:hAnsi="Trebuchet MS"/>
        </w:rPr>
        <w:t>Regulamentul (UE) 2023/2831 al Comisiei din 13 decembrie 2023 privind aplicarea articolelor 107 și 108 din Tratatul privind funcționarea Uniunii Europene ajutoarelor de minimis;</w:t>
      </w:r>
    </w:p>
    <w:p w14:paraId="6B0F387B" w14:textId="77777777" w:rsidR="006530D4" w:rsidRPr="00E85894" w:rsidRDefault="006530D4" w:rsidP="006530D4">
      <w:pPr>
        <w:numPr>
          <w:ilvl w:val="0"/>
          <w:numId w:val="17"/>
        </w:numPr>
        <w:ind w:right="4"/>
        <w:rPr>
          <w:rFonts w:ascii="Trebuchet MS" w:hAnsi="Trebuchet MS"/>
        </w:rPr>
      </w:pPr>
      <w:r w:rsidRPr="00E85894">
        <w:rPr>
          <w:rFonts w:ascii="Trebuchet MS" w:hAnsi="Trebuchet MS"/>
        </w:rPr>
        <w:t>Analiza DNSH de la nivelul PTJ 2021-2027 sau nu se în cadrează în activitățile cuprinse în Anexa I din Directiva 2003/87/CE de stabilire a unui sistem de comercializare a cotelor de emisie de gaze cu efect de seră în cadrul Comunității și de modificare a Directivei 96/61/CE.</w:t>
      </w:r>
    </w:p>
    <w:p w14:paraId="30EC1CEA" w14:textId="77777777" w:rsidR="00BB3B52" w:rsidRPr="008F75A7" w:rsidRDefault="00BB3B52" w:rsidP="008F75A7">
      <w:pPr>
        <w:ind w:left="0"/>
        <w:rPr>
          <w:rFonts w:ascii="Trebuchet MS" w:hAnsi="Trebuchet MS"/>
        </w:rPr>
      </w:pPr>
      <w:r w:rsidRPr="008F75A7">
        <w:rPr>
          <w:rFonts w:ascii="Trebuchet MS" w:hAnsi="Trebuchet MS"/>
          <w:b/>
        </w:rPr>
        <w:t>Durata de implementare</w:t>
      </w:r>
      <w:r w:rsidRPr="008F75A7">
        <w:rPr>
          <w:rFonts w:ascii="Trebuchet MS" w:hAnsi="Trebuchet MS"/>
        </w:rPr>
        <w:t xml:space="preserve"> </w:t>
      </w:r>
      <w:r w:rsidRPr="008F75A7">
        <w:rPr>
          <w:rFonts w:ascii="Trebuchet MS" w:hAnsi="Trebuchet MS"/>
          <w:b/>
        </w:rPr>
        <w:t>a proiectului</w:t>
      </w:r>
      <w:r w:rsidRPr="008F75A7">
        <w:rPr>
          <w:rFonts w:ascii="Trebuchet MS" w:hAnsi="Trebuchet MS"/>
        </w:rPr>
        <w:t xml:space="preserve"> va fi de maxim 36 de luni</w:t>
      </w:r>
    </w:p>
    <w:p w14:paraId="6D1DF9EC" w14:textId="77777777" w:rsidR="00BB3B52" w:rsidRPr="008F75A7" w:rsidRDefault="00BB3B52" w:rsidP="008F75A7">
      <w:pPr>
        <w:ind w:left="0"/>
        <w:rPr>
          <w:rFonts w:ascii="Trebuchet MS" w:hAnsi="Trebuchet MS"/>
        </w:rPr>
      </w:pPr>
      <w:r w:rsidRPr="008F75A7">
        <w:rPr>
          <w:rFonts w:ascii="Trebuchet MS" w:hAnsi="Trebuchet MS"/>
        </w:rPr>
        <w:t xml:space="preserve">Activitățile specifice sprijinite în cadrul apelului sunt structurate sub forma unei scheme de antreprenoriat social, care presupune parcurgerea a 2 etape de implementare, etape obligatorii în cadrul cărora administratorul schemei de antreprenoriat social va propune activitățile considerate optime pentru atingerea obiectivelor asumate în cadrul proiectului. </w:t>
      </w:r>
    </w:p>
    <w:p w14:paraId="3209C66D" w14:textId="77777777" w:rsidR="00BB3B52" w:rsidRPr="008F75A7" w:rsidRDefault="00BB3B52" w:rsidP="008F75A7">
      <w:pPr>
        <w:ind w:left="0"/>
        <w:rPr>
          <w:rFonts w:ascii="Trebuchet MS" w:hAnsi="Trebuchet MS"/>
        </w:rPr>
      </w:pPr>
      <w:r w:rsidRPr="008F75A7">
        <w:rPr>
          <w:rFonts w:ascii="Trebuchet MS" w:hAnsi="Trebuchet MS"/>
        </w:rPr>
        <w:t>Etapa I – Sprijin pentru înființarea de noi întreprinderi sociale – maxim 12 luni de la semnarea contractului de finanțare.</w:t>
      </w:r>
    </w:p>
    <w:p w14:paraId="3C0E0875" w14:textId="555A99C9" w:rsidR="00BB3B52" w:rsidRPr="008F75A7" w:rsidRDefault="00BB3B52" w:rsidP="008F75A7">
      <w:pPr>
        <w:ind w:left="0"/>
        <w:rPr>
          <w:rFonts w:ascii="Trebuchet MS" w:hAnsi="Trebuchet MS"/>
        </w:rPr>
      </w:pPr>
      <w:r w:rsidRPr="008F75A7">
        <w:rPr>
          <w:rFonts w:ascii="Trebuchet MS" w:hAnsi="Trebuchet MS"/>
        </w:rPr>
        <w:t xml:space="preserve">Etapa II – Implementarea planurilor de afaceri și monitorizarea funcționării întreprinderilor sociale – maxim 24 de luni, începând cu finalizarea etapei 1 și până la finalizarea implementării proiectului. Monitorizarea funcționării întreprinderilor sociale se va realiza și în perioada de minim 12 luni de </w:t>
      </w:r>
      <w:r w:rsidR="0059458C">
        <w:rPr>
          <w:rFonts w:ascii="Trebuchet MS" w:hAnsi="Trebuchet MS"/>
        </w:rPr>
        <w:t>durabilitate</w:t>
      </w:r>
      <w:r w:rsidR="00301BDA" w:rsidRPr="008F75A7">
        <w:rPr>
          <w:rFonts w:ascii="Trebuchet MS" w:hAnsi="Trebuchet MS"/>
        </w:rPr>
        <w:t>,</w:t>
      </w:r>
      <w:r w:rsidRPr="008F75A7">
        <w:rPr>
          <w:rFonts w:ascii="Trebuchet MS" w:hAnsi="Trebuchet MS"/>
        </w:rPr>
        <w:t>.</w:t>
      </w:r>
    </w:p>
    <w:p w14:paraId="01674793" w14:textId="77777777" w:rsidR="00BB3B52" w:rsidRPr="008F75A7" w:rsidRDefault="00BB3B52" w:rsidP="008F75A7">
      <w:pPr>
        <w:ind w:left="0"/>
        <w:rPr>
          <w:rFonts w:ascii="Trebuchet MS" w:hAnsi="Trebuchet MS"/>
        </w:rPr>
      </w:pPr>
      <w:r w:rsidRPr="008F75A7">
        <w:rPr>
          <w:rFonts w:ascii="Trebuchet MS" w:hAnsi="Trebuchet MS"/>
        </w:rPr>
        <w:t>Delimitarea în timp a celor 2 etape cadru de implementare a unui proiect (prin stabilirea duratelor minime/ maxime de implementare și a cerințelor minime pentru a considera încheiată o etapă) are în vedere proiectul în ansamblu, urmărindu-se trasarea unei limite temporale pentru furnizarea activităților specifice fiecărei etape, către toți membrii grupului țintă și beneficiarii de ajutor de minimis.</w:t>
      </w:r>
    </w:p>
    <w:p w14:paraId="7231886C" w14:textId="77777777" w:rsidR="00BB3B52" w:rsidRPr="008F75A7" w:rsidRDefault="00BB3B52" w:rsidP="008F75A7">
      <w:pPr>
        <w:ind w:left="0"/>
        <w:rPr>
          <w:rFonts w:ascii="Trebuchet MS" w:hAnsi="Trebuchet MS"/>
        </w:rPr>
      </w:pPr>
      <w:r w:rsidRPr="008F75A7">
        <w:rPr>
          <w:rFonts w:ascii="Trebuchet MS" w:hAnsi="Trebuchet MS"/>
        </w:rPr>
        <w:t xml:space="preserve">Cele 2 etape se pot suprapune, în sensul în care </w:t>
      </w:r>
      <w:r w:rsidRPr="008F75A7">
        <w:rPr>
          <w:rFonts w:ascii="Trebuchet MS" w:hAnsi="Trebuchet MS"/>
          <w:color w:val="25324A"/>
        </w:rPr>
        <w:t xml:space="preserve">administratorul schemei de antreprenoriat social </w:t>
      </w:r>
      <w:r w:rsidRPr="008F75A7">
        <w:rPr>
          <w:rFonts w:ascii="Trebuchet MS" w:hAnsi="Trebuchet MS"/>
        </w:rPr>
        <w:t>poate începe implementarea etapei a II-a înainte de finalizarea etapei I, pentru segmentul de grup țintă care a beneficiat de toate activitățile etapei I, inclusiv semnarea contractelor de subventie.</w:t>
      </w:r>
    </w:p>
    <w:p w14:paraId="714B9603" w14:textId="5722F79B" w:rsidR="00BB3B52" w:rsidRPr="008F75A7" w:rsidRDefault="00BB3B52" w:rsidP="008F75A7">
      <w:pPr>
        <w:ind w:left="0"/>
        <w:rPr>
          <w:rFonts w:ascii="Trebuchet MS" w:hAnsi="Trebuchet MS"/>
        </w:rPr>
      </w:pPr>
      <w:r w:rsidRPr="008F75A7">
        <w:rPr>
          <w:rFonts w:ascii="Trebuchet MS" w:hAnsi="Trebuchet MS"/>
        </w:rPr>
        <w:t xml:space="preserve">După înființare, întreprinderile sociale trebuie să-și continue activitatea, pe durata implementării proiectului, pe o perioadă maximă de 24 luni de la data obținerii atestatului de întreprindere socială, la care se adaugă o perioadă minimă obligatorie de </w:t>
      </w:r>
      <w:r w:rsidR="0059458C">
        <w:rPr>
          <w:rFonts w:ascii="Trebuchet MS" w:hAnsi="Trebuchet MS"/>
        </w:rPr>
        <w:t>durabilitate</w:t>
      </w:r>
      <w:r w:rsidRPr="008F75A7">
        <w:rPr>
          <w:rFonts w:ascii="Trebuchet MS" w:hAnsi="Trebuchet MS"/>
        </w:rPr>
        <w:t xml:space="preserve"> de minim 12 luni.</w:t>
      </w:r>
    </w:p>
    <w:p w14:paraId="7330256A" w14:textId="0E109154" w:rsidR="00BB3B52" w:rsidRPr="009E2F7F" w:rsidRDefault="00BB3B52" w:rsidP="009E2F7F">
      <w:pPr>
        <w:ind w:left="0"/>
        <w:rPr>
          <w:rFonts w:ascii="Trebuchet MS" w:hAnsi="Trebuchet MS"/>
        </w:rPr>
      </w:pPr>
      <w:r w:rsidRPr="008F75A7">
        <w:rPr>
          <w:rFonts w:ascii="Trebuchet MS" w:hAnsi="Trebuchet MS"/>
        </w:rPr>
        <w:lastRenderedPageBreak/>
        <w:t xml:space="preserve">La finalul perioadei de </w:t>
      </w:r>
      <w:r w:rsidR="0059458C">
        <w:rPr>
          <w:rFonts w:ascii="Trebuchet MS" w:hAnsi="Trebuchet MS"/>
        </w:rPr>
        <w:t>durabilitate</w:t>
      </w:r>
      <w:r w:rsidRPr="008F75A7">
        <w:rPr>
          <w:rFonts w:ascii="Trebuchet MS" w:hAnsi="Trebuchet MS"/>
        </w:rPr>
        <w:t xml:space="preserve">, numărul persoanelor angajate în cadrul întreprinderilor sociale nou înființate trebuie să fie cel puțin egal cu numărul asumat inițial prin planul de afaceri. În perioada ulterioară celor maxim 24 luni de implementare a planurilor de afaceri, respectiv pe durata de </w:t>
      </w:r>
      <w:r w:rsidR="0059458C">
        <w:rPr>
          <w:rFonts w:ascii="Trebuchet MS" w:hAnsi="Trebuchet MS"/>
        </w:rPr>
        <w:t>durabilitate</w:t>
      </w:r>
      <w:r w:rsidR="0059458C" w:rsidRPr="008F75A7">
        <w:rPr>
          <w:rFonts w:ascii="Trebuchet MS" w:hAnsi="Trebuchet MS"/>
        </w:rPr>
        <w:t xml:space="preserve"> </w:t>
      </w:r>
      <w:r w:rsidRPr="008F75A7">
        <w:rPr>
          <w:rFonts w:ascii="Trebuchet MS" w:hAnsi="Trebuchet MS"/>
        </w:rPr>
        <w:t>de miminim 12 luni, beneficiarul ajutorului de minimis va asigura continuarea funcționării întreprinderii și va menține ocuparea locurilor de muncă.</w:t>
      </w:r>
    </w:p>
    <w:p w14:paraId="41F6B235" w14:textId="35F4151B" w:rsidR="006530D4" w:rsidRPr="008F75A7" w:rsidRDefault="00B80102" w:rsidP="006530D4">
      <w:pPr>
        <w:ind w:left="0" w:right="4"/>
        <w:rPr>
          <w:rFonts w:ascii="Trebuchet MS" w:hAnsi="Trebuchet MS"/>
          <w:bCs/>
          <w:color w:val="538135" w:themeColor="accent6" w:themeShade="BF"/>
        </w:rPr>
      </w:pPr>
      <w:r w:rsidRPr="008F75A7">
        <w:rPr>
          <w:rFonts w:ascii="Trebuchet MS" w:hAnsi="Trebuchet MS"/>
          <w:color w:val="538135" w:themeColor="accent6" w:themeShade="BF"/>
        </w:rPr>
        <w:t>Detaliile privind acțiunile sprijinite în cadrul schemei de ajutor de minimis:</w:t>
      </w:r>
    </w:p>
    <w:p w14:paraId="18E891B7" w14:textId="0C1A4952" w:rsidR="00B80102" w:rsidRPr="00E85894" w:rsidRDefault="00B80102" w:rsidP="00B80102">
      <w:pPr>
        <w:ind w:left="0" w:right="4"/>
        <w:rPr>
          <w:rFonts w:ascii="Trebuchet MS" w:hAnsi="Trebuchet MS"/>
          <w:bCs/>
        </w:rPr>
      </w:pPr>
      <w:r w:rsidRPr="00E85894">
        <w:rPr>
          <w:rFonts w:ascii="Trebuchet MS" w:hAnsi="Trebuchet MS"/>
          <w:bCs/>
        </w:rPr>
        <w:t xml:space="preserve">Ajutorul de minimis acordat ia forma finanțării nerambursabile și se supune prevederilor Regulamentului Comisiei Europene </w:t>
      </w:r>
      <w:r w:rsidR="009E2F7F">
        <w:rPr>
          <w:rFonts w:ascii="Trebuchet MS" w:hAnsi="Trebuchet MS"/>
          <w:bCs/>
        </w:rPr>
        <w:t>2023/</w:t>
      </w:r>
      <w:r w:rsidRPr="00E85894">
        <w:rPr>
          <w:rFonts w:ascii="Trebuchet MS" w:hAnsi="Trebuchet MS"/>
          <w:bCs/>
        </w:rPr>
        <w:t>2381</w:t>
      </w:r>
      <w:r w:rsidR="009E2F7F">
        <w:rPr>
          <w:rFonts w:ascii="Trebuchet MS" w:hAnsi="Trebuchet MS"/>
          <w:bCs/>
        </w:rPr>
        <w:t xml:space="preserve"> </w:t>
      </w:r>
      <w:r w:rsidRPr="00E85894">
        <w:rPr>
          <w:rFonts w:ascii="Trebuchet MS" w:hAnsi="Trebuchet MS"/>
          <w:bCs/>
        </w:rPr>
        <w:t>privind aplicarea articolelor 107 și 108 din Tratatul privind funcționarea Uniunii Europene ajutoarelor de minimis (Regulamentul de minimis).</w:t>
      </w:r>
    </w:p>
    <w:p w14:paraId="2D2AEA7B" w14:textId="77777777" w:rsidR="00B80102" w:rsidRPr="00851940" w:rsidRDefault="00B80102" w:rsidP="00B80102">
      <w:pPr>
        <w:ind w:left="0" w:right="4"/>
        <w:rPr>
          <w:rFonts w:ascii="Trebuchet MS" w:hAnsi="Trebuchet MS"/>
          <w:bCs/>
        </w:rPr>
      </w:pPr>
      <w:r w:rsidRPr="00E85894">
        <w:rPr>
          <w:rFonts w:ascii="Trebuchet MS" w:hAnsi="Trebuchet MS"/>
          <w:bCs/>
        </w:rPr>
        <w:t>Plafonul de minimis reprezintă </w:t>
      </w:r>
      <w:bookmarkStart w:id="34" w:name="_Hlk157159462"/>
      <w:bookmarkStart w:id="35" w:name="_Hlk157170676"/>
      <w:bookmarkEnd w:id="34"/>
      <w:r w:rsidRPr="00E85894">
        <w:rPr>
          <w:rFonts w:ascii="Trebuchet MS" w:hAnsi="Trebuchet MS"/>
          <w:bCs/>
        </w:rPr>
        <w:t>valoarea totală a ajutoarelor de minimis ce poate fi acordată </w:t>
      </w:r>
      <w:bookmarkEnd w:id="35"/>
      <w:r w:rsidRPr="00E85894">
        <w:rPr>
          <w:rFonts w:ascii="Trebuchet MS" w:hAnsi="Trebuchet MS"/>
          <w:bCs/>
        </w:rPr>
        <w:t>unei întreprinderi unice și nu trebuie să depășească 300.000 de euro </w:t>
      </w:r>
      <w:bookmarkStart w:id="36" w:name="_Hlk157434879"/>
      <w:r w:rsidRPr="00E85894">
        <w:rPr>
          <w:rFonts w:ascii="Trebuchet MS" w:hAnsi="Trebuchet MS"/>
          <w:bCs/>
        </w:rPr>
        <w:t>în nicio perioadă de 3 ani (ultimii 3 ani)/întreprindere unică/stat membru UE</w:t>
      </w:r>
      <w:bookmarkStart w:id="37" w:name="_Hlk157435099"/>
      <w:bookmarkEnd w:id="36"/>
      <w:bookmarkEnd w:id="37"/>
      <w:r w:rsidRPr="00E85894">
        <w:rPr>
          <w:rFonts w:ascii="Trebuchet MS" w:hAnsi="Trebuchet MS"/>
          <w:bCs/>
        </w:rPr>
        <w:t xml:space="preserve">. Plafonul de minimis se aplică indiferent de forma ajutorului de minimis sau de obiectivul urmărit prin acesta şi indiferent dacă ajutorul a </w:t>
      </w:r>
      <w:r w:rsidRPr="00851940">
        <w:rPr>
          <w:rFonts w:ascii="Trebuchet MS" w:hAnsi="Trebuchet MS"/>
          <w:bCs/>
        </w:rPr>
        <w:t>fost acordat din surse naționale sau europene.</w:t>
      </w:r>
    </w:p>
    <w:p w14:paraId="627231B8" w14:textId="77777777" w:rsidR="00B80102" w:rsidRPr="00851940" w:rsidRDefault="00B80102" w:rsidP="00B80102">
      <w:pPr>
        <w:ind w:left="0" w:right="4"/>
        <w:rPr>
          <w:rFonts w:ascii="Trebuchet MS" w:hAnsi="Trebuchet MS"/>
          <w:bCs/>
        </w:rPr>
      </w:pPr>
      <w:bookmarkStart w:id="38" w:name="_Hlk157435077"/>
      <w:r w:rsidRPr="00851940">
        <w:rPr>
          <w:rFonts w:ascii="Trebuchet MS" w:hAnsi="Trebuchet MS"/>
          <w:bCs/>
        </w:rPr>
        <w:t>Plafonul de minimis se aplică întreprinderii unice. Întreprinderea unică include toate întreprinderile între care există cel puțin una dintre relațiile următoare:</w:t>
      </w:r>
      <w:bookmarkEnd w:id="38"/>
    </w:p>
    <w:p w14:paraId="51EA5328" w14:textId="77777777" w:rsidR="00B80102" w:rsidRPr="00851940" w:rsidRDefault="00B80102" w:rsidP="00B80102">
      <w:pPr>
        <w:ind w:left="0" w:right="4"/>
        <w:rPr>
          <w:rFonts w:ascii="Trebuchet MS" w:hAnsi="Trebuchet MS"/>
          <w:bCs/>
        </w:rPr>
      </w:pPr>
      <w:r w:rsidRPr="00851940">
        <w:rPr>
          <w:rFonts w:ascii="Trebuchet MS" w:hAnsi="Trebuchet MS"/>
          <w:bCs/>
        </w:rPr>
        <w:t>a)       o întreprindere deține majoritatea drepturilor de vot ale acționarilor sau ale asociaților unei alte întreprinderi;</w:t>
      </w:r>
    </w:p>
    <w:p w14:paraId="25851447" w14:textId="77777777" w:rsidR="00B80102" w:rsidRPr="00851940" w:rsidRDefault="00B80102" w:rsidP="00B80102">
      <w:pPr>
        <w:ind w:left="0" w:right="4"/>
        <w:rPr>
          <w:rFonts w:ascii="Trebuchet MS" w:hAnsi="Trebuchet MS"/>
          <w:bCs/>
        </w:rPr>
      </w:pPr>
      <w:r w:rsidRPr="00851940">
        <w:rPr>
          <w:rFonts w:ascii="Trebuchet MS" w:hAnsi="Trebuchet MS"/>
          <w:bCs/>
        </w:rPr>
        <w:t>b)       o întreprindere are dreptul de a numi sau revoca majoritatea membrilor organelor de administrare, de conducere sau de supraveghere ale unei alte întreprinderi;</w:t>
      </w:r>
    </w:p>
    <w:p w14:paraId="7D67AD19" w14:textId="77777777" w:rsidR="00B80102" w:rsidRPr="00851940" w:rsidRDefault="00B80102" w:rsidP="00B80102">
      <w:pPr>
        <w:ind w:left="0" w:right="4"/>
        <w:rPr>
          <w:rFonts w:ascii="Trebuchet MS" w:hAnsi="Trebuchet MS"/>
          <w:bCs/>
        </w:rPr>
      </w:pPr>
      <w:r w:rsidRPr="00851940">
        <w:rPr>
          <w:rFonts w:ascii="Trebuchet MS" w:hAnsi="Trebuchet MS"/>
          <w:bCs/>
        </w:rPr>
        <w:t>c)       o întreprindere are dreptul de a exercita o influență dominantă asupra altei întreprinderi în temeiul unui contract încheiat cu întreprinderea în cauză sau în temeiul unei prevederi din actul constitutiv  din statutul acesteia;</w:t>
      </w:r>
    </w:p>
    <w:p w14:paraId="0D6898F6" w14:textId="77777777" w:rsidR="00B80102" w:rsidRPr="00E85894" w:rsidRDefault="00B80102" w:rsidP="00B80102">
      <w:pPr>
        <w:ind w:left="0" w:right="4"/>
        <w:rPr>
          <w:rFonts w:ascii="Trebuchet MS" w:hAnsi="Trebuchet MS"/>
          <w:bCs/>
        </w:rPr>
      </w:pPr>
      <w:r w:rsidRPr="00851940">
        <w:rPr>
          <w:rFonts w:ascii="Trebuchet MS" w:hAnsi="Trebuchet MS"/>
          <w:bCs/>
        </w:rPr>
        <w:t>d)       o întreprindere care este acționar sau asociat al unei alte întreprinderi și care controlează singură, în baza unui acord cu alți acționari sau asociați ai acelei întreprinderi, majoritatea drepturilor de vot ale acționarilor sau ale</w:t>
      </w:r>
      <w:r w:rsidRPr="00E85894">
        <w:rPr>
          <w:rFonts w:ascii="Trebuchet MS" w:hAnsi="Trebuchet MS"/>
          <w:bCs/>
        </w:rPr>
        <w:t xml:space="preserve"> asociaților întreprinderii respective.</w:t>
      </w:r>
    </w:p>
    <w:p w14:paraId="00C0D908" w14:textId="77777777" w:rsidR="00B80102" w:rsidRPr="00E85894" w:rsidRDefault="00B80102" w:rsidP="00B80102">
      <w:pPr>
        <w:ind w:left="0" w:right="4"/>
        <w:rPr>
          <w:rFonts w:ascii="Trebuchet MS" w:hAnsi="Trebuchet MS"/>
          <w:bCs/>
        </w:rPr>
      </w:pPr>
      <w:r w:rsidRPr="00E85894">
        <w:rPr>
          <w:rFonts w:ascii="Trebuchet MS" w:hAnsi="Trebuchet MS"/>
          <w:bCs/>
        </w:rPr>
        <w:t>Întreprinderile care întrețin, prin intermediul uneia sau </w:t>
      </w:r>
      <w:r w:rsidRPr="00E85894">
        <w:rPr>
          <w:rFonts w:ascii="Trebuchet MS" w:hAnsi="Trebuchet MS"/>
          <w:bCs/>
          <w:lang w:val="it-IT"/>
        </w:rPr>
        <w:t>al</w:t>
      </w:r>
      <w:r w:rsidRPr="00E85894">
        <w:rPr>
          <w:rFonts w:ascii="Trebuchet MS" w:hAnsi="Trebuchet MS"/>
          <w:bCs/>
        </w:rPr>
        <w:t> mai multor întreprinderi, oricare dintre relațiile la care se face referire la punctele </w:t>
      </w:r>
      <w:r w:rsidRPr="00E85894">
        <w:rPr>
          <w:rFonts w:ascii="Trebuchet MS" w:hAnsi="Trebuchet MS"/>
          <w:bCs/>
          <w:lang w:val="it-IT"/>
        </w:rPr>
        <w:t>(a)-(d) </w:t>
      </w:r>
      <w:r w:rsidRPr="00E85894">
        <w:rPr>
          <w:rFonts w:ascii="Trebuchet MS" w:hAnsi="Trebuchet MS"/>
          <w:bCs/>
        </w:rPr>
        <w:t>sunt considerate </w:t>
      </w:r>
      <w:r w:rsidRPr="00E85894">
        <w:rPr>
          <w:rFonts w:ascii="Trebuchet MS" w:hAnsi="Trebuchet MS"/>
          <w:bCs/>
          <w:lang w:val="it-IT"/>
        </w:rPr>
        <w:t>la rândul lor </w:t>
      </w:r>
      <w:r w:rsidRPr="00E85894">
        <w:rPr>
          <w:rFonts w:ascii="Trebuchet MS" w:hAnsi="Trebuchet MS"/>
          <w:bCs/>
        </w:rPr>
        <w:t>întreprinderi unice.</w:t>
      </w:r>
    </w:p>
    <w:p w14:paraId="0152BC36" w14:textId="77777777" w:rsidR="00B80102" w:rsidRPr="00F87E67" w:rsidRDefault="00B80102" w:rsidP="00B80102">
      <w:pPr>
        <w:ind w:left="0" w:right="4"/>
        <w:rPr>
          <w:rFonts w:ascii="Trebuchet MS" w:hAnsi="Trebuchet MS"/>
          <w:bCs/>
        </w:rPr>
      </w:pPr>
      <w:r w:rsidRPr="00E85894">
        <w:rPr>
          <w:rFonts w:ascii="Trebuchet MS" w:hAnsi="Trebuchet MS"/>
          <w:bCs/>
        </w:rPr>
        <w:t xml:space="preserve">În cazul </w:t>
      </w:r>
      <w:r w:rsidRPr="00F87E67">
        <w:rPr>
          <w:rFonts w:ascii="Trebuchet MS" w:hAnsi="Trebuchet MS"/>
          <w:bCs/>
        </w:rPr>
        <w:t>în care, prin acordarea de noi ajutoare, s-ar depăși plafonul de minimis menţionat mai sus, respectivul ajutor nou nu beneficiază de dispozițiile Regulamentului de minimis și/sau ale Schemei de ajutor de minimis și/sau ale Ghidului solicitantului.</w:t>
      </w:r>
    </w:p>
    <w:p w14:paraId="5E0B0EDA" w14:textId="5E8376C1" w:rsidR="00B80102" w:rsidRPr="00465FCA" w:rsidRDefault="00B80102" w:rsidP="00B80102">
      <w:pPr>
        <w:ind w:left="0" w:right="4"/>
        <w:rPr>
          <w:rFonts w:ascii="Trebuchet MS" w:hAnsi="Trebuchet MS"/>
          <w:bCs/>
        </w:rPr>
      </w:pPr>
      <w:r w:rsidRPr="00465FCA">
        <w:rPr>
          <w:rFonts w:ascii="Trebuchet MS" w:hAnsi="Trebuchet MS"/>
          <w:bCs/>
        </w:rPr>
        <w:t xml:space="preserve">Valoarea sprijinului financiar nerambursabil acordat se va determina înainte de semnarea contractului de </w:t>
      </w:r>
      <w:r w:rsidR="00FF6291" w:rsidRPr="00465FCA">
        <w:rPr>
          <w:rFonts w:ascii="Trebuchet MS" w:hAnsi="Trebuchet MS"/>
          <w:bCs/>
        </w:rPr>
        <w:t>su</w:t>
      </w:r>
      <w:r w:rsidR="00D60458" w:rsidRPr="00465FCA">
        <w:rPr>
          <w:rFonts w:ascii="Trebuchet MS" w:hAnsi="Trebuchet MS"/>
          <w:bCs/>
        </w:rPr>
        <w:t>b</w:t>
      </w:r>
      <w:r w:rsidR="00FF6291" w:rsidRPr="00465FCA">
        <w:rPr>
          <w:rFonts w:ascii="Trebuchet MS" w:hAnsi="Trebuchet MS"/>
          <w:bCs/>
        </w:rPr>
        <w:t>ventie</w:t>
      </w:r>
      <w:r w:rsidRPr="00465FCA">
        <w:rPr>
          <w:rFonts w:ascii="Trebuchet MS" w:hAnsi="Trebuchet MS"/>
          <w:bCs/>
        </w:rPr>
        <w:t>, ținând cont de regulile privind intensitatea maximă și cumulul stabilite prin Schema de măsuri de ajutor de minimis având ca obiectiv înființarea întreprinderilor sociale prin acordarea de sprijin pentru creșterea durabilă și crearea de locuri de muncă în cadrul Programului Tranziție Justă 2021-2027.</w:t>
      </w:r>
    </w:p>
    <w:p w14:paraId="69459F1D" w14:textId="6FE4F6C4" w:rsidR="00B80102" w:rsidRPr="00E85894" w:rsidRDefault="00B80102" w:rsidP="00B80102">
      <w:pPr>
        <w:ind w:left="0" w:right="4"/>
        <w:rPr>
          <w:rFonts w:ascii="Trebuchet MS" w:hAnsi="Trebuchet MS"/>
          <w:bCs/>
        </w:rPr>
      </w:pPr>
      <w:r w:rsidRPr="00465FCA">
        <w:rPr>
          <w:rFonts w:ascii="Trebuchet MS" w:hAnsi="Trebuchet MS"/>
          <w:bCs/>
        </w:rPr>
        <w:t xml:space="preserve">Pentru confirmarea respectării condițiilor de cumul, în cererea de finanțare, </w:t>
      </w:r>
      <w:r w:rsidR="00F23ED6" w:rsidRPr="00465FCA">
        <w:rPr>
          <w:rFonts w:ascii="Trebuchet MS" w:hAnsi="Trebuchet MS"/>
          <w:bCs/>
        </w:rPr>
        <w:t xml:space="preserve">beneficiarul ajutorului de minimis </w:t>
      </w:r>
      <w:r w:rsidRPr="00465FCA">
        <w:rPr>
          <w:rFonts w:ascii="Trebuchet MS" w:hAnsi="Trebuchet MS"/>
          <w:bCs/>
        </w:rPr>
        <w:t>va preciza toate ajutoarele </w:t>
      </w:r>
      <w:r w:rsidRPr="00465FCA">
        <w:rPr>
          <w:rFonts w:ascii="Trebuchet MS" w:hAnsi="Trebuchet MS"/>
          <w:bCs/>
          <w:i/>
          <w:iCs/>
        </w:rPr>
        <w:t>de minimis</w:t>
      </w:r>
      <w:r w:rsidRPr="00465FCA">
        <w:rPr>
          <w:rFonts w:ascii="Trebuchet MS" w:hAnsi="Trebuchet MS"/>
          <w:bCs/>
        </w:rPr>
        <w:t> de care a beneficiat în ultimii 3 ani, inclusiv la nivelul întreprinderilor cu care formează o întreprindere unică. Anterior acordării finanțării, se va lua în considerare valoarea totală a ajutoarelor de minimis acordate în ultimii 3 ani, faptul</w:t>
      </w:r>
      <w:r w:rsidRPr="00F87E67">
        <w:rPr>
          <w:rFonts w:ascii="Trebuchet MS" w:hAnsi="Trebuchet MS"/>
          <w:bCs/>
        </w:rPr>
        <w:t xml:space="preserve"> </w:t>
      </w:r>
      <w:r w:rsidRPr="00465FCA">
        <w:rPr>
          <w:rFonts w:ascii="Trebuchet MS" w:hAnsi="Trebuchet MS"/>
          <w:bCs/>
        </w:rPr>
        <w:t xml:space="preserve">că suma totală a ajutoarelor nu depășește plafonul de minimis și că se respectă toate condițiile prevăzute de Regulamentul (UE) </w:t>
      </w:r>
      <w:r w:rsidR="009E2F7F" w:rsidRPr="00465FCA">
        <w:rPr>
          <w:rFonts w:ascii="Trebuchet MS" w:hAnsi="Trebuchet MS"/>
          <w:bCs/>
        </w:rPr>
        <w:t>2023/</w:t>
      </w:r>
      <w:r w:rsidRPr="00465FCA">
        <w:rPr>
          <w:rFonts w:ascii="Trebuchet MS" w:hAnsi="Trebuchet MS"/>
          <w:bCs/>
        </w:rPr>
        <w:t>2831.</w:t>
      </w:r>
    </w:p>
    <w:p w14:paraId="21DF8863" w14:textId="77777777" w:rsidR="00B80102" w:rsidRPr="00E85894" w:rsidRDefault="00B80102" w:rsidP="006530D4">
      <w:pPr>
        <w:ind w:left="0" w:right="4"/>
        <w:rPr>
          <w:rFonts w:ascii="Trebuchet MS" w:hAnsi="Trebuchet MS"/>
          <w:bCs/>
        </w:rPr>
      </w:pPr>
    </w:p>
    <w:p w14:paraId="301F67E8" w14:textId="293C15C3" w:rsidR="006530D4" w:rsidRPr="00E85894" w:rsidRDefault="006530D4" w:rsidP="006530D4">
      <w:pPr>
        <w:spacing w:after="0"/>
        <w:ind w:left="0"/>
        <w:rPr>
          <w:rFonts w:ascii="Trebuchet MS" w:hAnsi="Trebuchet MS"/>
          <w:b/>
          <w:bCs/>
        </w:rPr>
      </w:pPr>
      <w:r w:rsidRPr="00E85894">
        <w:rPr>
          <w:rFonts w:ascii="Trebuchet MS" w:hAnsi="Trebuchet MS"/>
          <w:b/>
          <w:bCs/>
        </w:rPr>
        <w:lastRenderedPageBreak/>
        <w:t>Contribuția proiectelor la obiectivele PTJ se va stabili în funcție de matric</w:t>
      </w:r>
      <w:r w:rsidR="00A5405D" w:rsidRPr="00E85894">
        <w:rPr>
          <w:rFonts w:ascii="Trebuchet MS" w:hAnsi="Trebuchet MS"/>
          <w:b/>
          <w:bCs/>
        </w:rPr>
        <w:t>ea</w:t>
      </w:r>
      <w:r w:rsidRPr="00E85894">
        <w:rPr>
          <w:rFonts w:ascii="Trebuchet MS" w:hAnsi="Trebuchet MS"/>
          <w:b/>
          <w:bCs/>
        </w:rPr>
        <w:t xml:space="preserve"> de prioritizare de mai jos</w:t>
      </w:r>
    </w:p>
    <w:p w14:paraId="7CA20189" w14:textId="77777777" w:rsidR="009A6E6E" w:rsidRPr="00E85894" w:rsidRDefault="009A6E6E" w:rsidP="009A6E6E">
      <w:pPr>
        <w:rPr>
          <w:rFonts w:ascii="Trebuchet MS" w:eastAsia="Times New Roman" w:hAnsi="Trebuchet MS"/>
          <w:b/>
          <w:bCs/>
          <w:color w:val="538135" w:themeColor="accent6" w:themeShade="BF"/>
          <w:lang w:val="it-IT"/>
        </w:rPr>
        <w:sectPr w:rsidR="009A6E6E" w:rsidRPr="00E85894" w:rsidSect="009A6E6E">
          <w:headerReference w:type="default" r:id="rId13"/>
          <w:footerReference w:type="default" r:id="rId14"/>
          <w:headerReference w:type="first" r:id="rId15"/>
          <w:pgSz w:w="11906" w:h="16838" w:code="9"/>
          <w:pgMar w:top="1440" w:right="1440" w:bottom="1440" w:left="1440" w:header="720" w:footer="720" w:gutter="0"/>
          <w:pgNumType w:chapStyle="1"/>
          <w:cols w:space="720"/>
          <w:titlePg/>
          <w:docGrid w:linePitch="360"/>
        </w:sectPr>
      </w:pPr>
    </w:p>
    <w:tbl>
      <w:tblPr>
        <w:tblStyle w:val="GridTable4-Accent1"/>
        <w:tblW w:w="0" w:type="auto"/>
        <w:tblInd w:w="-572"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6" w:space="0" w:color="C5E0B3" w:themeColor="accent6" w:themeTint="66"/>
          <w:insideV w:val="single" w:sz="6" w:space="0" w:color="C5E0B3" w:themeColor="accent6" w:themeTint="66"/>
        </w:tblBorders>
        <w:tblLook w:val="04A0" w:firstRow="1" w:lastRow="0" w:firstColumn="1" w:lastColumn="0" w:noHBand="0" w:noVBand="1"/>
      </w:tblPr>
      <w:tblGrid>
        <w:gridCol w:w="582"/>
        <w:gridCol w:w="2113"/>
        <w:gridCol w:w="2016"/>
        <w:gridCol w:w="1471"/>
        <w:gridCol w:w="1689"/>
        <w:gridCol w:w="1600"/>
        <w:gridCol w:w="222"/>
        <w:gridCol w:w="1749"/>
        <w:gridCol w:w="1427"/>
        <w:gridCol w:w="1651"/>
      </w:tblGrid>
      <w:tr w:rsidR="00D74154" w:rsidRPr="008F75A7" w14:paraId="5DE0EF73" w14:textId="77777777" w:rsidTr="008F7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E21DBD4" w14:textId="011B9962" w:rsidR="00A5405D" w:rsidRPr="008F75A7" w:rsidRDefault="00A5405D" w:rsidP="009A6E6E">
            <w:pPr>
              <w:ind w:left="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lastRenderedPageBreak/>
              <w:t>Apel PTJ</w:t>
            </w:r>
          </w:p>
        </w:tc>
        <w:tc>
          <w:tcPr>
            <w:tcW w:w="0" w:type="auto"/>
            <w:shd w:val="clear" w:color="auto" w:fill="E7E6E6" w:themeFill="background2"/>
          </w:tcPr>
          <w:p w14:paraId="23FB45FC" w14:textId="77777777" w:rsidR="00A5405D" w:rsidRPr="008F75A7" w:rsidRDefault="00A5405D" w:rsidP="00732C74">
            <w:pPr>
              <w:cnfStyle w:val="100000000000" w:firstRow="1" w:lastRow="0" w:firstColumn="0" w:lastColumn="0" w:oddVBand="0" w:evenVBand="0" w:oddHBand="0" w:evenHBand="0" w:firstRowFirstColumn="0" w:firstRowLastColumn="0" w:lastRowFirstColumn="0" w:lastRowLastColumn="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Punctare suplimentară</w:t>
            </w:r>
          </w:p>
        </w:tc>
        <w:tc>
          <w:tcPr>
            <w:tcW w:w="0" w:type="auto"/>
            <w:shd w:val="clear" w:color="auto" w:fill="E7E6E6" w:themeFill="background2"/>
          </w:tcPr>
          <w:p w14:paraId="79B892A9"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Punctare</w:t>
            </w:r>
          </w:p>
          <w:p w14:paraId="38DF4D7D"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suplimentară</w:t>
            </w:r>
          </w:p>
        </w:tc>
        <w:tc>
          <w:tcPr>
            <w:tcW w:w="0" w:type="auto"/>
            <w:shd w:val="clear" w:color="auto" w:fill="E7E6E6" w:themeFill="background2"/>
          </w:tcPr>
          <w:p w14:paraId="69AC840F"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Punctare</w:t>
            </w:r>
          </w:p>
          <w:p w14:paraId="1A531083"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suplimentară</w:t>
            </w:r>
          </w:p>
        </w:tc>
        <w:tc>
          <w:tcPr>
            <w:tcW w:w="0" w:type="auto"/>
            <w:shd w:val="clear" w:color="auto" w:fill="E7E6E6" w:themeFill="background2"/>
          </w:tcPr>
          <w:p w14:paraId="7FAD3BFD"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Punctare</w:t>
            </w:r>
          </w:p>
          <w:p w14:paraId="33E36746"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suplimentară</w:t>
            </w:r>
          </w:p>
        </w:tc>
        <w:tc>
          <w:tcPr>
            <w:tcW w:w="0" w:type="auto"/>
            <w:shd w:val="clear" w:color="auto" w:fill="E7E6E6" w:themeFill="background2"/>
          </w:tcPr>
          <w:p w14:paraId="35FDC6C4"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Punctare</w:t>
            </w:r>
          </w:p>
          <w:p w14:paraId="63BF1AFA" w14:textId="195E8832" w:rsidR="00A5405D" w:rsidRPr="008F75A7" w:rsidRDefault="00FB39D4" w:rsidP="009A6E6E">
            <w:pPr>
              <w:ind w:left="0"/>
              <w:cnfStyle w:val="100000000000" w:firstRow="1" w:lastRow="0" w:firstColumn="0" w:lastColumn="0" w:oddVBand="0" w:evenVBand="0" w:oddHBand="0" w:evenHBand="0" w:firstRowFirstColumn="0" w:firstRowLastColumn="0" w:lastRowFirstColumn="0" w:lastRowLastColumn="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S</w:t>
            </w:r>
            <w:r w:rsidR="00A5405D" w:rsidRPr="008F75A7">
              <w:rPr>
                <w:rFonts w:ascii="Trebuchet MS" w:eastAsia="Times New Roman" w:hAnsi="Trebuchet MS"/>
                <w:color w:val="538135" w:themeColor="accent6" w:themeShade="BF"/>
                <w:sz w:val="16"/>
                <w:szCs w:val="16"/>
              </w:rPr>
              <w:t>uplimentară</w:t>
            </w:r>
          </w:p>
        </w:tc>
        <w:tc>
          <w:tcPr>
            <w:tcW w:w="0" w:type="auto"/>
            <w:shd w:val="clear" w:color="auto" w:fill="E7E6E6" w:themeFill="background2"/>
          </w:tcPr>
          <w:p w14:paraId="5E1EBBCF"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538135" w:themeColor="accent6" w:themeShade="BF"/>
                <w:sz w:val="16"/>
                <w:szCs w:val="16"/>
              </w:rPr>
            </w:pPr>
          </w:p>
        </w:tc>
        <w:tc>
          <w:tcPr>
            <w:tcW w:w="0" w:type="auto"/>
            <w:shd w:val="clear" w:color="auto" w:fill="E7E6E6" w:themeFill="background2"/>
          </w:tcPr>
          <w:p w14:paraId="5EAAD544" w14:textId="7B49ED3A"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b w:val="0"/>
                <w:bCs w:val="0"/>
                <w:color w:val="538135" w:themeColor="accent6" w:themeShade="BF"/>
                <w:sz w:val="16"/>
                <w:szCs w:val="16"/>
              </w:rPr>
            </w:pPr>
            <w:r w:rsidRPr="008F75A7">
              <w:rPr>
                <w:rFonts w:ascii="Trebuchet MS" w:eastAsia="Times New Roman" w:hAnsi="Trebuchet MS"/>
                <w:color w:val="538135" w:themeColor="accent6" w:themeShade="BF"/>
                <w:sz w:val="16"/>
                <w:szCs w:val="16"/>
              </w:rPr>
              <w:t>Punctare</w:t>
            </w:r>
          </w:p>
          <w:p w14:paraId="44A9BB1D" w14:textId="4C366AC5"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suplimentară</w:t>
            </w:r>
          </w:p>
        </w:tc>
        <w:tc>
          <w:tcPr>
            <w:tcW w:w="0" w:type="auto"/>
            <w:shd w:val="clear" w:color="auto" w:fill="E7E6E6" w:themeFill="background2"/>
          </w:tcPr>
          <w:p w14:paraId="3E7C262C" w14:textId="77777777" w:rsidR="00A5405D" w:rsidRPr="008F75A7" w:rsidRDefault="00A5405D" w:rsidP="009A6E6E">
            <w:pPr>
              <w:ind w:left="0"/>
              <w:cnfStyle w:val="100000000000" w:firstRow="1" w:lastRow="0" w:firstColumn="0" w:lastColumn="0" w:oddVBand="0" w:evenVBand="0" w:oddHBand="0" w:evenHBand="0" w:firstRowFirstColumn="0" w:firstRowLastColumn="0" w:lastRowFirstColumn="0" w:lastRowLastColumn="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Punctare suplimentară</w:t>
            </w:r>
          </w:p>
        </w:tc>
        <w:tc>
          <w:tcPr>
            <w:tcW w:w="0" w:type="auto"/>
            <w:shd w:val="clear" w:color="auto" w:fill="E7E6E6" w:themeFill="background2"/>
          </w:tcPr>
          <w:p w14:paraId="3BD12945" w14:textId="77777777" w:rsidR="00A5405D" w:rsidRPr="008F75A7" w:rsidRDefault="00A5405D" w:rsidP="009A6E6E">
            <w:pPr>
              <w:ind w:left="0" w:right="-38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 xml:space="preserve">Punctare </w:t>
            </w:r>
          </w:p>
          <w:p w14:paraId="62291A40" w14:textId="77777777" w:rsidR="00A5405D" w:rsidRPr="008F75A7" w:rsidRDefault="00A5405D" w:rsidP="009A6E6E">
            <w:pPr>
              <w:ind w:left="0" w:right="-380"/>
              <w:cnfStyle w:val="100000000000" w:firstRow="1" w:lastRow="0" w:firstColumn="0" w:lastColumn="0" w:oddVBand="0" w:evenVBand="0" w:oddHBand="0" w:evenHBand="0" w:firstRowFirstColumn="0" w:firstRowLastColumn="0" w:lastRowFirstColumn="0" w:lastRowLastColumn="0"/>
              <w:rPr>
                <w:rFonts w:ascii="Trebuchet MS" w:hAnsi="Trebuchet MS"/>
                <w:color w:val="538135" w:themeColor="accent6" w:themeShade="BF"/>
                <w:sz w:val="16"/>
                <w:szCs w:val="16"/>
              </w:rPr>
            </w:pPr>
            <w:r w:rsidRPr="008F75A7">
              <w:rPr>
                <w:rFonts w:ascii="Trebuchet MS" w:eastAsia="Times New Roman" w:hAnsi="Trebuchet MS"/>
                <w:color w:val="538135" w:themeColor="accent6" w:themeShade="BF"/>
                <w:sz w:val="16"/>
                <w:szCs w:val="16"/>
              </w:rPr>
              <w:t>suplimentară</w:t>
            </w:r>
          </w:p>
        </w:tc>
      </w:tr>
      <w:tr w:rsidR="00A5405D" w:rsidRPr="008F75A7" w14:paraId="5AAAA959" w14:textId="77777777" w:rsidTr="008F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94F05B1" w14:textId="77777777" w:rsidR="00A5405D" w:rsidRPr="008F75A7" w:rsidRDefault="00A5405D" w:rsidP="00732C74">
            <w:pPr>
              <w:jc w:val="center"/>
              <w:rPr>
                <w:rFonts w:ascii="Trebuchet MS" w:hAnsi="Trebuchet MS"/>
                <w:b w:val="0"/>
                <w:bCs w:val="0"/>
                <w:sz w:val="16"/>
                <w:szCs w:val="16"/>
              </w:rPr>
            </w:pPr>
          </w:p>
        </w:tc>
        <w:tc>
          <w:tcPr>
            <w:tcW w:w="0" w:type="auto"/>
            <w:shd w:val="clear" w:color="auto" w:fill="E7E6E6" w:themeFill="background2"/>
          </w:tcPr>
          <w:p w14:paraId="079A14E5" w14:textId="77777777"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c>
          <w:tcPr>
            <w:tcW w:w="0" w:type="auto"/>
            <w:shd w:val="clear" w:color="auto" w:fill="E7E6E6" w:themeFill="background2"/>
          </w:tcPr>
          <w:p w14:paraId="3D205482" w14:textId="77777777"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c>
          <w:tcPr>
            <w:tcW w:w="0" w:type="auto"/>
            <w:shd w:val="clear" w:color="auto" w:fill="E7E6E6" w:themeFill="background2"/>
          </w:tcPr>
          <w:p w14:paraId="1C56C55D" w14:textId="77777777"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c>
          <w:tcPr>
            <w:tcW w:w="0" w:type="auto"/>
            <w:gridSpan w:val="2"/>
            <w:shd w:val="clear" w:color="auto" w:fill="E7E6E6" w:themeFill="background2"/>
          </w:tcPr>
          <w:p w14:paraId="47DE34DC" w14:textId="77777777"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c>
          <w:tcPr>
            <w:tcW w:w="0" w:type="auto"/>
            <w:shd w:val="clear" w:color="auto" w:fill="E7E6E6" w:themeFill="background2"/>
          </w:tcPr>
          <w:p w14:paraId="1C80F6AE" w14:textId="77777777"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c>
          <w:tcPr>
            <w:tcW w:w="0" w:type="auto"/>
            <w:shd w:val="clear" w:color="auto" w:fill="E7E6E6" w:themeFill="background2"/>
          </w:tcPr>
          <w:p w14:paraId="329EBEFA" w14:textId="5C17EA36"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c>
          <w:tcPr>
            <w:tcW w:w="0" w:type="auto"/>
            <w:shd w:val="clear" w:color="auto" w:fill="E7E6E6" w:themeFill="background2"/>
          </w:tcPr>
          <w:p w14:paraId="0F115B9C" w14:textId="77777777"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c>
          <w:tcPr>
            <w:tcW w:w="0" w:type="auto"/>
            <w:shd w:val="clear" w:color="auto" w:fill="E7E6E6" w:themeFill="background2"/>
          </w:tcPr>
          <w:p w14:paraId="27F41A88" w14:textId="77777777" w:rsidR="00A5405D" w:rsidRPr="008F75A7" w:rsidRDefault="00A5405D"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6"/>
                <w:szCs w:val="16"/>
              </w:rPr>
            </w:pPr>
          </w:p>
        </w:tc>
      </w:tr>
      <w:tr w:rsidR="00A5405D" w:rsidRPr="008F75A7" w14:paraId="23A4A400" w14:textId="77777777" w:rsidTr="008F75A7">
        <w:tc>
          <w:tcPr>
            <w:cnfStyle w:val="001000000000" w:firstRow="0" w:lastRow="0" w:firstColumn="1" w:lastColumn="0" w:oddVBand="0" w:evenVBand="0" w:oddHBand="0" w:evenHBand="0" w:firstRowFirstColumn="0" w:firstRowLastColumn="0" w:lastRowFirstColumn="0" w:lastRowLastColumn="0"/>
            <w:tcW w:w="0" w:type="auto"/>
          </w:tcPr>
          <w:p w14:paraId="602FA248" w14:textId="7DAF02BC" w:rsidR="00A5405D" w:rsidRPr="008F75A7" w:rsidRDefault="00A5405D" w:rsidP="009A6E6E">
            <w:pPr>
              <w:ind w:left="0"/>
              <w:rPr>
                <w:rFonts w:ascii="Trebuchet MS" w:hAnsi="Trebuchet MS"/>
                <w:sz w:val="16"/>
                <w:szCs w:val="16"/>
              </w:rPr>
            </w:pPr>
            <w:r w:rsidRPr="008F75A7">
              <w:rPr>
                <w:rFonts w:ascii="Trebuchet MS" w:eastAsia="Times New Roman" w:hAnsi="Trebuchet MS"/>
                <w:color w:val="000000"/>
                <w:sz w:val="16"/>
                <w:szCs w:val="16"/>
              </w:rPr>
              <w:t xml:space="preserve">GJ, HD si DJ </w:t>
            </w:r>
          </w:p>
        </w:tc>
        <w:tc>
          <w:tcPr>
            <w:tcW w:w="0" w:type="auto"/>
          </w:tcPr>
          <w:p w14:paraId="1E719407" w14:textId="77777777"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sz w:val="16"/>
                <w:szCs w:val="16"/>
              </w:rPr>
            </w:pPr>
            <w:r w:rsidRPr="008F75A7">
              <w:rPr>
                <w:rFonts w:ascii="Trebuchet MS" w:eastAsia="Times New Roman" w:hAnsi="Trebuchet MS"/>
                <w:color w:val="000000"/>
                <w:sz w:val="16"/>
                <w:szCs w:val="16"/>
              </w:rPr>
              <w:t xml:space="preserve">Creșterea numărului de întreprinderi sociale, față de minimum obligatoriu </w:t>
            </w:r>
          </w:p>
          <w:p w14:paraId="06488B4A" w14:textId="7F3E268E"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r w:rsidRPr="008F75A7">
              <w:rPr>
                <w:rFonts w:ascii="Trebuchet MS" w:eastAsia="Times New Roman" w:hAnsi="Trebuchet MS"/>
                <w:color w:val="000000"/>
                <w:sz w:val="16"/>
                <w:szCs w:val="16"/>
              </w:rPr>
              <w:t>stabilit prin raportare la valoarea proiectului</w:t>
            </w:r>
          </w:p>
        </w:tc>
        <w:tc>
          <w:tcPr>
            <w:tcW w:w="0" w:type="auto"/>
          </w:tcPr>
          <w:p w14:paraId="281458F2" w14:textId="77777777"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r w:rsidRPr="008F75A7">
              <w:rPr>
                <w:rFonts w:ascii="Trebuchet MS" w:hAnsi="Trebuchet MS"/>
                <w:sz w:val="16"/>
                <w:szCs w:val="16"/>
              </w:rPr>
              <w:t>Contributia proiectului la atingerea obiectivelor PTJ 2021-2027 si la sprijinirea dezvoltarii unui ecosistemul local al antreprenoriatului social</w:t>
            </w:r>
          </w:p>
        </w:tc>
        <w:tc>
          <w:tcPr>
            <w:tcW w:w="0" w:type="auto"/>
          </w:tcPr>
          <w:p w14:paraId="2FA50532" w14:textId="1598E61F"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sz w:val="16"/>
                <w:szCs w:val="16"/>
              </w:rPr>
            </w:pPr>
            <w:r w:rsidRPr="008F75A7">
              <w:rPr>
                <w:rFonts w:ascii="Trebuchet MS" w:eastAsia="Times New Roman" w:hAnsi="Trebuchet MS"/>
                <w:color w:val="000000"/>
                <w:sz w:val="16"/>
                <w:szCs w:val="16"/>
              </w:rPr>
              <w:t xml:space="preserve">Selectarea unui grup țintă mai mare decât valoarea minimă stabilită de 70 persoane </w:t>
            </w:r>
          </w:p>
          <w:p w14:paraId="68C51B5D" w14:textId="77777777" w:rsidR="00A5405D" w:rsidRPr="008F75A7" w:rsidRDefault="00A5405D" w:rsidP="00732C74">
            <w:pPr>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p>
        </w:tc>
        <w:tc>
          <w:tcPr>
            <w:tcW w:w="0" w:type="auto"/>
          </w:tcPr>
          <w:p w14:paraId="6CB7B492" w14:textId="77777777"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r w:rsidRPr="008F75A7">
              <w:rPr>
                <w:rFonts w:ascii="Trebuchet MS" w:eastAsia="Times New Roman" w:hAnsi="Trebuchet MS"/>
                <w:color w:val="000000"/>
                <w:sz w:val="16"/>
                <w:szCs w:val="16"/>
              </w:rPr>
              <w:t>Pentru includerea de măsuri suplimentare de inițiere, calificare, recalificare, perfecționare, specializare pentru grupul țintă</w:t>
            </w:r>
          </w:p>
        </w:tc>
        <w:tc>
          <w:tcPr>
            <w:tcW w:w="0" w:type="auto"/>
          </w:tcPr>
          <w:p w14:paraId="5E97338F" w14:textId="77777777"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r w:rsidRPr="008F75A7">
              <w:rPr>
                <w:rFonts w:ascii="Trebuchet MS" w:hAnsi="Trebuchet MS"/>
                <w:sz w:val="16"/>
                <w:szCs w:val="16"/>
              </w:rPr>
              <w:t xml:space="preserve">Sustenabilitatea structurilor de economie socială mai mare de 12 de luni </w:t>
            </w:r>
          </w:p>
        </w:tc>
        <w:tc>
          <w:tcPr>
            <w:tcW w:w="0" w:type="auto"/>
          </w:tcPr>
          <w:p w14:paraId="5DEFDE09" w14:textId="77777777"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sz w:val="16"/>
                <w:szCs w:val="16"/>
              </w:rPr>
            </w:pPr>
          </w:p>
        </w:tc>
        <w:tc>
          <w:tcPr>
            <w:tcW w:w="0" w:type="auto"/>
          </w:tcPr>
          <w:p w14:paraId="69A1CBCA" w14:textId="1A843B9E"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sz w:val="16"/>
                <w:szCs w:val="16"/>
              </w:rPr>
            </w:pPr>
            <w:r w:rsidRPr="008F75A7">
              <w:rPr>
                <w:rFonts w:ascii="Trebuchet MS" w:eastAsia="Times New Roman" w:hAnsi="Trebuchet MS"/>
                <w:color w:val="000000"/>
                <w:sz w:val="16"/>
                <w:szCs w:val="16"/>
              </w:rPr>
              <w:t xml:space="preserve">Pentru măsuri care contribuie în mod substanțial la obiectivele privind egalitatea de șanse, de tratament și accesibilitate pentru persoanele cu dizabilități </w:t>
            </w:r>
          </w:p>
          <w:p w14:paraId="7F13F239" w14:textId="77777777" w:rsidR="00A5405D" w:rsidRPr="008F75A7" w:rsidRDefault="00A5405D" w:rsidP="00732C74">
            <w:pPr>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p>
        </w:tc>
        <w:tc>
          <w:tcPr>
            <w:tcW w:w="0" w:type="auto"/>
          </w:tcPr>
          <w:p w14:paraId="3B407FD9" w14:textId="77777777"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r w:rsidRPr="008F75A7">
              <w:rPr>
                <w:rFonts w:ascii="Trebuchet MS" w:eastAsia="Times New Roman" w:hAnsi="Trebuchet MS"/>
                <w:color w:val="000000"/>
                <w:sz w:val="16"/>
                <w:szCs w:val="16"/>
              </w:rPr>
              <w:t xml:space="preserve">Pentru măsuri care contribuie în mod substanțial la obiectivele de mediu </w:t>
            </w:r>
          </w:p>
          <w:p w14:paraId="34758D83" w14:textId="77777777" w:rsidR="00A5405D" w:rsidRPr="008F75A7" w:rsidRDefault="00A5405D" w:rsidP="00732C74">
            <w:pPr>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p>
        </w:tc>
        <w:tc>
          <w:tcPr>
            <w:tcW w:w="0" w:type="auto"/>
          </w:tcPr>
          <w:p w14:paraId="1CC2A0BA" w14:textId="77777777" w:rsidR="00A5405D" w:rsidRPr="008F75A7" w:rsidRDefault="00A5405D"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sz w:val="16"/>
                <w:szCs w:val="16"/>
              </w:rPr>
            </w:pPr>
            <w:r w:rsidRPr="008F75A7">
              <w:rPr>
                <w:rFonts w:ascii="Trebuchet MS" w:eastAsia="Times New Roman" w:hAnsi="Trebuchet MS"/>
                <w:color w:val="000000"/>
                <w:sz w:val="16"/>
                <w:szCs w:val="16"/>
              </w:rPr>
              <w:t xml:space="preserve">Minim 50% din grupul țintă trebuie să fie format din persoane persoane din cel puțin una din categoriile:  </w:t>
            </w:r>
            <w:r w:rsidRPr="008F75A7">
              <w:rPr>
                <w:rFonts w:ascii="Trebuchet MS" w:eastAsia="Times New Roman" w:hAnsi="Trebuchet MS"/>
                <w:color w:val="000000"/>
                <w:sz w:val="16"/>
                <w:szCs w:val="16"/>
              </w:rPr>
              <w:br/>
              <w:t>- tinerii cu vârsta de până la 29 ani,</w:t>
            </w:r>
            <w:r w:rsidRPr="008F75A7">
              <w:rPr>
                <w:rFonts w:ascii="Trebuchet MS" w:eastAsia="Times New Roman" w:hAnsi="Trebuchet MS"/>
                <w:color w:val="000000"/>
                <w:sz w:val="16"/>
                <w:szCs w:val="16"/>
              </w:rPr>
              <w:br/>
              <w:t>- persoanele cu vârsta de peste 55 de ani, </w:t>
            </w:r>
            <w:r w:rsidRPr="008F75A7">
              <w:rPr>
                <w:rFonts w:ascii="Trebuchet MS" w:eastAsia="Times New Roman" w:hAnsi="Trebuchet MS"/>
                <w:color w:val="000000"/>
                <w:sz w:val="16"/>
                <w:szCs w:val="16"/>
              </w:rPr>
              <w:br/>
              <w:t xml:space="preserve">- femeile  </w:t>
            </w:r>
            <w:r w:rsidRPr="008F75A7">
              <w:rPr>
                <w:rFonts w:ascii="Trebuchet MS" w:eastAsia="Times New Roman" w:hAnsi="Trebuchet MS"/>
                <w:color w:val="000000"/>
                <w:sz w:val="16"/>
                <w:szCs w:val="16"/>
              </w:rPr>
              <w:br/>
              <w:t>- persoanele care se încadrează în categoria lucrătorilor defavorizați, a celor extrem de defavorizați și a lucrătorilor cu handicap.</w:t>
            </w:r>
          </w:p>
          <w:p w14:paraId="719CB3A5" w14:textId="77777777" w:rsidR="00A5405D" w:rsidRPr="008F75A7" w:rsidRDefault="00A5405D" w:rsidP="00732C74">
            <w:pPr>
              <w:cnfStyle w:val="000000000000" w:firstRow="0" w:lastRow="0" w:firstColumn="0" w:lastColumn="0" w:oddVBand="0" w:evenVBand="0" w:oddHBand="0" w:evenHBand="0" w:firstRowFirstColumn="0" w:firstRowLastColumn="0" w:lastRowFirstColumn="0" w:lastRowLastColumn="0"/>
              <w:rPr>
                <w:rFonts w:ascii="Trebuchet MS" w:hAnsi="Trebuchet MS"/>
                <w:sz w:val="16"/>
                <w:szCs w:val="16"/>
              </w:rPr>
            </w:pPr>
          </w:p>
        </w:tc>
      </w:tr>
    </w:tbl>
    <w:p w14:paraId="7E344C91" w14:textId="77777777" w:rsidR="009A6E6E" w:rsidRPr="00E85894" w:rsidRDefault="009A6E6E" w:rsidP="009A6E6E">
      <w:pPr>
        <w:spacing w:after="0"/>
        <w:rPr>
          <w:rFonts w:ascii="Trebuchet MS" w:hAnsi="Trebuchet MS"/>
          <w:b/>
          <w:bCs/>
        </w:rPr>
        <w:sectPr w:rsidR="009A6E6E" w:rsidRPr="00E85894" w:rsidSect="009A6E6E">
          <w:pgSz w:w="16838" w:h="11906" w:orient="landscape" w:code="9"/>
          <w:pgMar w:top="1440" w:right="1440" w:bottom="1440" w:left="1440" w:header="720" w:footer="720" w:gutter="0"/>
          <w:pgNumType w:chapStyle="1"/>
          <w:cols w:space="720"/>
          <w:titlePg/>
          <w:docGrid w:linePitch="360"/>
        </w:sectPr>
      </w:pPr>
    </w:p>
    <w:p w14:paraId="376A5C33" w14:textId="77777777" w:rsidR="009A6E6E" w:rsidRPr="00E85894" w:rsidRDefault="009A6E6E" w:rsidP="009A6E6E">
      <w:pPr>
        <w:pStyle w:val="Heading2"/>
        <w:spacing w:before="0"/>
        <w:rPr>
          <w:rFonts w:ascii="Trebuchet MS" w:hAnsi="Trebuchet MS" w:cs="Calibri"/>
          <w:b/>
          <w:bCs/>
          <w:color w:val="538135" w:themeColor="accent6" w:themeShade="BF"/>
          <w:sz w:val="22"/>
          <w:szCs w:val="22"/>
          <w:lang w:val="it-IT"/>
        </w:rPr>
      </w:pPr>
      <w:r w:rsidRPr="00E85894">
        <w:rPr>
          <w:rFonts w:ascii="Trebuchet MS" w:hAnsi="Trebuchet MS" w:cs="Calibri"/>
          <w:noProof/>
          <w:color w:val="000000" w:themeColor="text1"/>
          <w:sz w:val="22"/>
          <w:szCs w:val="22"/>
        </w:rPr>
        <w:lastRenderedPageBreak/>
        <mc:AlternateContent>
          <mc:Choice Requires="wps">
            <w:drawing>
              <wp:anchor distT="45720" distB="45720" distL="114300" distR="114300" simplePos="0" relativeHeight="251662336" behindDoc="0" locked="0" layoutInCell="1" allowOverlap="1" wp14:anchorId="6A9E091D" wp14:editId="4BD086E2">
                <wp:simplePos x="0" y="0"/>
                <wp:positionH relativeFrom="column">
                  <wp:posOffset>0</wp:posOffset>
                </wp:positionH>
                <wp:positionV relativeFrom="paragraph">
                  <wp:posOffset>45085</wp:posOffset>
                </wp:positionV>
                <wp:extent cx="5410200" cy="1404620"/>
                <wp:effectExtent l="0" t="0" r="19050" b="12065"/>
                <wp:wrapNone/>
                <wp:docPr id="1557177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chemeClr val="bg1"/>
                        </a:solidFill>
                        <a:ln w="9525">
                          <a:solidFill>
                            <a:schemeClr val="bg1"/>
                          </a:solidFill>
                          <a:miter lim="800000"/>
                          <a:headEnd/>
                          <a:tailEnd/>
                        </a:ln>
                      </wps:spPr>
                      <wps:txbx>
                        <w:txbxContent>
                          <w:p w14:paraId="2E670266" w14:textId="01CB2645" w:rsidR="00732C74" w:rsidRPr="00431C21" w:rsidRDefault="00732C74" w:rsidP="009A6E6E">
                            <w:pPr>
                              <w:rPr>
                                <w:lang w:val="it-IT"/>
                              </w:rPr>
                            </w:pPr>
                            <w:r w:rsidRPr="00BA1DD6">
                              <w:rPr>
                                <w:rFonts w:cstheme="minorHAnsi"/>
                                <w:b/>
                                <w:bCs/>
                                <w:sz w:val="20"/>
                                <w:szCs w:val="20"/>
                              </w:rPr>
                              <w:t>Apeluri de proiecte</w:t>
                            </w:r>
                            <w:r w:rsidRPr="00BA1DD6">
                              <w:rPr>
                                <w:rFonts w:cstheme="minorHAnsi"/>
                                <w:b/>
                                <w:bCs/>
                                <w:sz w:val="20"/>
                                <w:szCs w:val="20"/>
                                <w:lang w:val="it-IT"/>
                              </w:rPr>
                              <w:t>:</w:t>
                            </w:r>
                            <w:r>
                              <w:rPr>
                                <w:rFonts w:cstheme="minorHAnsi"/>
                                <w:b/>
                                <w:bCs/>
                                <w:sz w:val="20"/>
                                <w:szCs w:val="20"/>
                              </w:rPr>
                              <w:t>ITI Valea Jiului</w:t>
                            </w:r>
                            <w:r w:rsidRPr="00431C21">
                              <w:rPr>
                                <w:rFonts w:eastAsia="Times New Roman" w:cstheme="minorHAnsi"/>
                                <w:color w:val="000000"/>
                                <w:sz w:val="18"/>
                                <w:szCs w:val="18"/>
                                <w:lang w:val="it-IT"/>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E091D" id="_x0000_t202" coordsize="21600,21600" o:spt="202" path="m,l,21600r21600,l21600,xe">
                <v:stroke joinstyle="miter"/>
                <v:path gradientshapeok="t" o:connecttype="rect"/>
              </v:shapetype>
              <v:shape id="Text Box 2" o:spid="_x0000_s1026" type="#_x0000_t202" style="position:absolute;left:0;text-align:left;margin-left:0;margin-top:3.55pt;width:42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" fillcolor="white [3212]" strokecolor="white [3212]">
                <v:textbox style="mso-fit-shape-to-text:t">
                  <w:txbxContent>
                    <w:p w14:paraId="2E670266" w14:textId="01CB2645" w:rsidR="00732C74" w:rsidRPr="00431C21" w:rsidRDefault="00732C74" w:rsidP="009A6E6E">
                      <w:pPr>
                        <w:rPr>
                          <w:lang w:val="it-IT"/>
                        </w:rPr>
                      </w:pPr>
                      <w:r w:rsidRPr="00BA1DD6">
                        <w:rPr>
                          <w:rFonts w:cstheme="minorHAnsi"/>
                          <w:b/>
                          <w:bCs/>
                          <w:sz w:val="20"/>
                          <w:szCs w:val="20"/>
                        </w:rPr>
                        <w:t>Apeluri de proiecte</w:t>
                      </w:r>
                      <w:r w:rsidRPr="00BA1DD6">
                        <w:rPr>
                          <w:rFonts w:cstheme="minorHAnsi"/>
                          <w:b/>
                          <w:bCs/>
                          <w:sz w:val="20"/>
                          <w:szCs w:val="20"/>
                          <w:lang w:val="it-IT"/>
                        </w:rPr>
                        <w:t>:</w:t>
                      </w:r>
                      <w:r>
                        <w:rPr>
                          <w:rFonts w:cstheme="minorHAnsi"/>
                          <w:b/>
                          <w:bCs/>
                          <w:sz w:val="20"/>
                          <w:szCs w:val="20"/>
                        </w:rPr>
                        <w:t>ITI Valea Jiului</w:t>
                      </w:r>
                      <w:r w:rsidRPr="00431C21">
                        <w:rPr>
                          <w:rFonts w:eastAsia="Times New Roman" w:cstheme="minorHAnsi"/>
                          <w:color w:val="000000"/>
                          <w:sz w:val="18"/>
                          <w:szCs w:val="18"/>
                          <w:lang w:val="it-IT"/>
                        </w:rPr>
                        <w:t> </w:t>
                      </w:r>
                    </w:p>
                  </w:txbxContent>
                </v:textbox>
              </v:shape>
            </w:pict>
          </mc:Fallback>
        </mc:AlternateContent>
      </w:r>
    </w:p>
    <w:p w14:paraId="065FDE62" w14:textId="77777777" w:rsidR="009A6E6E" w:rsidRPr="00E85894" w:rsidRDefault="009A6E6E" w:rsidP="009A6E6E">
      <w:pPr>
        <w:pStyle w:val="Heading2"/>
        <w:spacing w:before="0"/>
        <w:rPr>
          <w:rFonts w:ascii="Trebuchet MS" w:hAnsi="Trebuchet MS" w:cs="Calibri"/>
          <w:b/>
          <w:bCs/>
          <w:color w:val="538135" w:themeColor="accent6" w:themeShade="BF"/>
          <w:sz w:val="22"/>
          <w:szCs w:val="22"/>
        </w:rPr>
      </w:pPr>
    </w:p>
    <w:p w14:paraId="26E2FE84" w14:textId="77777777" w:rsidR="009A6E6E" w:rsidRPr="00E85894" w:rsidRDefault="009A6E6E" w:rsidP="009A6E6E">
      <w:pPr>
        <w:pStyle w:val="Heading2"/>
        <w:spacing w:before="0"/>
        <w:rPr>
          <w:rFonts w:ascii="Trebuchet MS" w:hAnsi="Trebuchet MS" w:cs="Calibri"/>
          <w:b/>
          <w:bCs/>
          <w:color w:val="538135" w:themeColor="accent6" w:themeShade="BF"/>
          <w:sz w:val="22"/>
          <w:szCs w:val="22"/>
        </w:rPr>
      </w:pPr>
    </w:p>
    <w:tbl>
      <w:tblPr>
        <w:tblStyle w:val="GridTable4-Accent1"/>
        <w:tblW w:w="0" w:type="auto"/>
        <w:tblInd w:w="-1276"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6" w:space="0" w:color="C5E0B3" w:themeColor="accent6" w:themeTint="66"/>
          <w:insideV w:val="single" w:sz="6" w:space="0" w:color="C5E0B3" w:themeColor="accent6" w:themeTint="66"/>
        </w:tblBorders>
        <w:tblLook w:val="04A0" w:firstRow="1" w:lastRow="0" w:firstColumn="1" w:lastColumn="0" w:noHBand="0" w:noVBand="1"/>
      </w:tblPr>
      <w:tblGrid>
        <w:gridCol w:w="721"/>
        <w:gridCol w:w="2133"/>
        <w:gridCol w:w="2440"/>
        <w:gridCol w:w="3300"/>
        <w:gridCol w:w="3167"/>
        <w:gridCol w:w="2465"/>
      </w:tblGrid>
      <w:tr w:rsidR="009A6E6E" w:rsidRPr="008F75A7" w14:paraId="1227DC67" w14:textId="77777777" w:rsidTr="008F7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D4AC82C" w14:textId="77777777" w:rsidR="009A6E6E" w:rsidRPr="008F75A7" w:rsidRDefault="009A6E6E" w:rsidP="009A6E6E">
            <w:pPr>
              <w:ind w:left="0"/>
              <w:rPr>
                <w:rFonts w:ascii="Trebuchet MS" w:hAnsi="Trebuchet MS"/>
                <w:color w:val="000000" w:themeColor="text1"/>
                <w:sz w:val="16"/>
                <w:szCs w:val="16"/>
              </w:rPr>
            </w:pPr>
            <w:r w:rsidRPr="008F75A7">
              <w:rPr>
                <w:rFonts w:ascii="Trebuchet MS" w:eastAsia="Times New Roman" w:hAnsi="Trebuchet MS"/>
                <w:color w:val="000000" w:themeColor="text1"/>
                <w:sz w:val="16"/>
                <w:szCs w:val="16"/>
              </w:rPr>
              <w:t>Apel PTJ</w:t>
            </w:r>
          </w:p>
        </w:tc>
        <w:tc>
          <w:tcPr>
            <w:tcW w:w="0" w:type="auto"/>
            <w:gridSpan w:val="5"/>
            <w:shd w:val="clear" w:color="auto" w:fill="E7E6E6" w:themeFill="background2"/>
          </w:tcPr>
          <w:p w14:paraId="68EE1EFE" w14:textId="03D6EBD6" w:rsidR="009A6E6E" w:rsidRPr="008F75A7" w:rsidRDefault="008F75A7" w:rsidP="00732C74">
            <w:pPr>
              <w:ind w:right="-3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olor w:val="000000" w:themeColor="text1"/>
                <w:sz w:val="16"/>
                <w:szCs w:val="16"/>
              </w:rPr>
            </w:pPr>
            <w:r w:rsidRPr="008F75A7">
              <w:rPr>
                <w:rFonts w:ascii="Trebuchet MS" w:eastAsia="Times New Roman" w:hAnsi="Trebuchet MS"/>
                <w:color w:val="538135" w:themeColor="accent6" w:themeShade="BF"/>
                <w:sz w:val="16"/>
                <w:szCs w:val="16"/>
              </w:rPr>
              <w:t>Punctare suplimentară</w:t>
            </w:r>
          </w:p>
        </w:tc>
      </w:tr>
      <w:tr w:rsidR="009A6E6E" w:rsidRPr="008F75A7" w14:paraId="69F805AC" w14:textId="77777777" w:rsidTr="008F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E3F2500" w14:textId="77777777" w:rsidR="009A6E6E" w:rsidRPr="008F75A7" w:rsidRDefault="009A6E6E" w:rsidP="00732C74">
            <w:pPr>
              <w:jc w:val="center"/>
              <w:rPr>
                <w:rFonts w:ascii="Trebuchet MS" w:hAnsi="Trebuchet MS"/>
                <w:b w:val="0"/>
                <w:bCs w:val="0"/>
                <w:color w:val="000000" w:themeColor="text1"/>
                <w:sz w:val="16"/>
                <w:szCs w:val="16"/>
              </w:rPr>
            </w:pPr>
          </w:p>
        </w:tc>
        <w:tc>
          <w:tcPr>
            <w:tcW w:w="0" w:type="auto"/>
            <w:shd w:val="clear" w:color="auto" w:fill="E7E6E6" w:themeFill="background2"/>
          </w:tcPr>
          <w:p w14:paraId="777B32B6" w14:textId="77777777" w:rsidR="009A6E6E" w:rsidRPr="008F75A7" w:rsidRDefault="009A6E6E"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color w:val="000000" w:themeColor="text1"/>
                <w:sz w:val="16"/>
                <w:szCs w:val="16"/>
              </w:rPr>
            </w:pPr>
          </w:p>
        </w:tc>
        <w:tc>
          <w:tcPr>
            <w:tcW w:w="0" w:type="auto"/>
            <w:shd w:val="clear" w:color="auto" w:fill="E7E6E6" w:themeFill="background2"/>
          </w:tcPr>
          <w:p w14:paraId="4C55556B" w14:textId="77777777" w:rsidR="009A6E6E" w:rsidRPr="008F75A7" w:rsidRDefault="009A6E6E"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color w:val="000000" w:themeColor="text1"/>
                <w:sz w:val="16"/>
                <w:szCs w:val="16"/>
              </w:rPr>
            </w:pPr>
          </w:p>
        </w:tc>
        <w:tc>
          <w:tcPr>
            <w:tcW w:w="0" w:type="auto"/>
            <w:shd w:val="clear" w:color="auto" w:fill="E7E6E6" w:themeFill="background2"/>
          </w:tcPr>
          <w:p w14:paraId="00BAD9E5" w14:textId="77777777" w:rsidR="009A6E6E" w:rsidRPr="008F75A7" w:rsidRDefault="009A6E6E"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color w:val="000000" w:themeColor="text1"/>
                <w:sz w:val="16"/>
                <w:szCs w:val="16"/>
              </w:rPr>
            </w:pPr>
          </w:p>
        </w:tc>
        <w:tc>
          <w:tcPr>
            <w:tcW w:w="0" w:type="auto"/>
            <w:shd w:val="clear" w:color="auto" w:fill="E7E6E6" w:themeFill="background2"/>
          </w:tcPr>
          <w:p w14:paraId="1B45C883" w14:textId="77777777" w:rsidR="009A6E6E" w:rsidRPr="008F75A7" w:rsidRDefault="009A6E6E"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color w:val="000000" w:themeColor="text1"/>
                <w:sz w:val="16"/>
                <w:szCs w:val="16"/>
              </w:rPr>
            </w:pPr>
          </w:p>
        </w:tc>
        <w:tc>
          <w:tcPr>
            <w:tcW w:w="0" w:type="auto"/>
            <w:shd w:val="clear" w:color="auto" w:fill="E7E6E6" w:themeFill="background2"/>
          </w:tcPr>
          <w:p w14:paraId="5F2A0468" w14:textId="77777777" w:rsidR="009A6E6E" w:rsidRPr="008F75A7" w:rsidRDefault="009A6E6E" w:rsidP="00732C74">
            <w:pPr>
              <w:jc w:val="center"/>
              <w:cnfStyle w:val="000000100000" w:firstRow="0" w:lastRow="0" w:firstColumn="0" w:lastColumn="0" w:oddVBand="0" w:evenVBand="0" w:oddHBand="1" w:evenHBand="0" w:firstRowFirstColumn="0" w:firstRowLastColumn="0" w:lastRowFirstColumn="0" w:lastRowLastColumn="0"/>
              <w:rPr>
                <w:rFonts w:ascii="Trebuchet MS" w:hAnsi="Trebuchet MS"/>
                <w:color w:val="000000" w:themeColor="text1"/>
                <w:sz w:val="16"/>
                <w:szCs w:val="16"/>
              </w:rPr>
            </w:pPr>
          </w:p>
        </w:tc>
      </w:tr>
      <w:tr w:rsidR="009A6E6E" w:rsidRPr="008F75A7" w14:paraId="33F90DC5" w14:textId="77777777" w:rsidTr="008F75A7">
        <w:tc>
          <w:tcPr>
            <w:cnfStyle w:val="001000000000" w:firstRow="0" w:lastRow="0" w:firstColumn="1" w:lastColumn="0" w:oddVBand="0" w:evenVBand="0" w:oddHBand="0" w:evenHBand="0" w:firstRowFirstColumn="0" w:firstRowLastColumn="0" w:lastRowFirstColumn="0" w:lastRowLastColumn="0"/>
            <w:tcW w:w="0" w:type="auto"/>
          </w:tcPr>
          <w:p w14:paraId="6AFE919D" w14:textId="1AD7F947" w:rsidR="009A6E6E" w:rsidRPr="008F75A7" w:rsidRDefault="009A6E6E" w:rsidP="009A6E6E">
            <w:pPr>
              <w:ind w:left="0"/>
              <w:rPr>
                <w:rFonts w:ascii="Trebuchet MS" w:hAnsi="Trebuchet MS"/>
                <w:color w:val="000000" w:themeColor="text1"/>
                <w:sz w:val="16"/>
                <w:szCs w:val="16"/>
              </w:rPr>
            </w:pPr>
            <w:r w:rsidRPr="008F75A7">
              <w:rPr>
                <w:rFonts w:ascii="Trebuchet MS" w:eastAsia="Times New Roman" w:hAnsi="Trebuchet MS"/>
                <w:color w:val="000000" w:themeColor="text1"/>
                <w:sz w:val="16"/>
                <w:szCs w:val="16"/>
              </w:rPr>
              <w:t xml:space="preserve">ITI Valea Jiului </w:t>
            </w:r>
          </w:p>
        </w:tc>
        <w:tc>
          <w:tcPr>
            <w:tcW w:w="0" w:type="auto"/>
          </w:tcPr>
          <w:p w14:paraId="43253716" w14:textId="77777777" w:rsidR="009A6E6E" w:rsidRPr="008F75A7" w:rsidRDefault="009A6E6E"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themeColor="text1"/>
                <w:sz w:val="16"/>
                <w:szCs w:val="16"/>
              </w:rPr>
            </w:pPr>
            <w:r w:rsidRPr="008F75A7">
              <w:rPr>
                <w:rFonts w:ascii="Trebuchet MS" w:eastAsia="Times New Roman" w:hAnsi="Trebuchet MS"/>
                <w:color w:val="000000" w:themeColor="text1"/>
                <w:sz w:val="16"/>
                <w:szCs w:val="16"/>
              </w:rPr>
              <w:t xml:space="preserve">Creșterea numărului de întreprinderi sociale, față de minimum obligatoriu </w:t>
            </w:r>
          </w:p>
          <w:p w14:paraId="05BF14FF" w14:textId="3B878D62" w:rsidR="009A6E6E" w:rsidRPr="008F75A7" w:rsidRDefault="009A6E6E"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themeColor="text1"/>
                <w:sz w:val="16"/>
                <w:szCs w:val="16"/>
              </w:rPr>
            </w:pPr>
            <w:r w:rsidRPr="008F75A7">
              <w:rPr>
                <w:rFonts w:ascii="Trebuchet MS" w:eastAsia="Times New Roman" w:hAnsi="Trebuchet MS"/>
                <w:color w:val="000000" w:themeColor="text1"/>
                <w:sz w:val="16"/>
                <w:szCs w:val="16"/>
              </w:rPr>
              <w:t>stabilit prin raportare la valoarea proiectului, va fi punctată suplimentar în cadrul grilei de evaluare tehnică și financiară</w:t>
            </w:r>
          </w:p>
          <w:p w14:paraId="0E95317D" w14:textId="77777777" w:rsidR="009A6E6E" w:rsidRPr="008F75A7" w:rsidRDefault="009A6E6E" w:rsidP="00732C74">
            <w:pPr>
              <w:cnfStyle w:val="000000000000" w:firstRow="0" w:lastRow="0" w:firstColumn="0" w:lastColumn="0" w:oddVBand="0" w:evenVBand="0" w:oddHBand="0" w:evenHBand="0" w:firstRowFirstColumn="0" w:firstRowLastColumn="0" w:lastRowFirstColumn="0" w:lastRowLastColumn="0"/>
              <w:rPr>
                <w:rFonts w:ascii="Trebuchet MS" w:hAnsi="Trebuchet MS"/>
                <w:color w:val="000000" w:themeColor="text1"/>
                <w:sz w:val="16"/>
                <w:szCs w:val="16"/>
              </w:rPr>
            </w:pPr>
          </w:p>
        </w:tc>
        <w:tc>
          <w:tcPr>
            <w:tcW w:w="0" w:type="auto"/>
          </w:tcPr>
          <w:p w14:paraId="0C983A64" w14:textId="749B2958" w:rsidR="009A6E6E" w:rsidRPr="008F75A7" w:rsidRDefault="009A6E6E"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themeColor="text1"/>
                <w:sz w:val="16"/>
                <w:szCs w:val="16"/>
              </w:rPr>
            </w:pPr>
            <w:r w:rsidRPr="008F75A7">
              <w:rPr>
                <w:rFonts w:ascii="Trebuchet MS" w:eastAsia="Times New Roman" w:hAnsi="Trebuchet MS"/>
                <w:color w:val="000000" w:themeColor="text1"/>
                <w:sz w:val="16"/>
                <w:szCs w:val="16"/>
              </w:rPr>
              <w:t>Selectarea unui grup țintă mai mare decât valoarea minimă stabilită de 70 persoane, va fi punctată suplimentar în cadrul grilei de evaluare tehnică și financiară</w:t>
            </w:r>
          </w:p>
          <w:p w14:paraId="4704C7B9" w14:textId="77777777" w:rsidR="009A6E6E" w:rsidRPr="008F75A7" w:rsidRDefault="009A6E6E" w:rsidP="00732C74">
            <w:pPr>
              <w:cnfStyle w:val="000000000000" w:firstRow="0" w:lastRow="0" w:firstColumn="0" w:lastColumn="0" w:oddVBand="0" w:evenVBand="0" w:oddHBand="0" w:evenHBand="0" w:firstRowFirstColumn="0" w:firstRowLastColumn="0" w:lastRowFirstColumn="0" w:lastRowLastColumn="0"/>
              <w:rPr>
                <w:rFonts w:ascii="Trebuchet MS" w:hAnsi="Trebuchet MS"/>
                <w:color w:val="000000" w:themeColor="text1"/>
                <w:sz w:val="16"/>
                <w:szCs w:val="16"/>
              </w:rPr>
            </w:pPr>
          </w:p>
        </w:tc>
        <w:tc>
          <w:tcPr>
            <w:tcW w:w="0" w:type="auto"/>
          </w:tcPr>
          <w:p w14:paraId="1D6EE34B" w14:textId="4E3808DC" w:rsidR="009A6E6E" w:rsidRPr="008F75A7" w:rsidRDefault="009A6E6E"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themeColor="text1"/>
                <w:sz w:val="16"/>
                <w:szCs w:val="16"/>
              </w:rPr>
            </w:pPr>
            <w:r w:rsidRPr="008F75A7">
              <w:rPr>
                <w:rFonts w:ascii="Trebuchet MS" w:eastAsia="Times New Roman" w:hAnsi="Trebuchet MS"/>
                <w:color w:val="000000" w:themeColor="text1"/>
                <w:sz w:val="16"/>
                <w:szCs w:val="16"/>
              </w:rPr>
              <w:t>Experiența în realizarea de programe de antreprenoriat / investiții în întreprinderi de economie socială în ultimii 5 ani cu o valoare mai mare de 500.000 euro, va fi punctată suplimentar în cadrul grilei de evaluare tehnică și financiară</w:t>
            </w:r>
          </w:p>
          <w:p w14:paraId="42127AFB" w14:textId="77777777" w:rsidR="009A6E6E" w:rsidRPr="008F75A7" w:rsidRDefault="009A6E6E" w:rsidP="00732C74">
            <w:pPr>
              <w:cnfStyle w:val="000000000000" w:firstRow="0" w:lastRow="0" w:firstColumn="0" w:lastColumn="0" w:oddVBand="0" w:evenVBand="0" w:oddHBand="0" w:evenHBand="0" w:firstRowFirstColumn="0" w:firstRowLastColumn="0" w:lastRowFirstColumn="0" w:lastRowLastColumn="0"/>
              <w:rPr>
                <w:rFonts w:ascii="Trebuchet MS" w:hAnsi="Trebuchet MS"/>
                <w:color w:val="000000" w:themeColor="text1"/>
                <w:sz w:val="16"/>
                <w:szCs w:val="16"/>
              </w:rPr>
            </w:pPr>
          </w:p>
        </w:tc>
        <w:tc>
          <w:tcPr>
            <w:tcW w:w="0" w:type="auto"/>
          </w:tcPr>
          <w:p w14:paraId="5A04B4A4" w14:textId="0EA4B571" w:rsidR="009A6E6E" w:rsidRPr="008F75A7" w:rsidRDefault="009A6E6E"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themeColor="text1"/>
                <w:sz w:val="16"/>
                <w:szCs w:val="16"/>
              </w:rPr>
            </w:pPr>
            <w:r w:rsidRPr="008F75A7">
              <w:rPr>
                <w:rFonts w:ascii="Trebuchet MS" w:eastAsia="Times New Roman" w:hAnsi="Trebuchet MS"/>
                <w:color w:val="000000" w:themeColor="text1"/>
                <w:sz w:val="16"/>
                <w:szCs w:val="16"/>
              </w:rPr>
              <w:t>Pentru măsuri care contribuie în mod substanțial la obiectivele privind egalitate de șanse și de tratament între bărbați și femei, nediscriminare, dezvoltare durabilă și accesibilitate pentru persoanele cu dizabilități</w:t>
            </w:r>
          </w:p>
          <w:p w14:paraId="0192E008" w14:textId="77777777" w:rsidR="009A6E6E" w:rsidRPr="008F75A7" w:rsidRDefault="009A6E6E" w:rsidP="00732C74">
            <w:pPr>
              <w:cnfStyle w:val="000000000000" w:firstRow="0" w:lastRow="0" w:firstColumn="0" w:lastColumn="0" w:oddVBand="0" w:evenVBand="0" w:oddHBand="0" w:evenHBand="0" w:firstRowFirstColumn="0" w:firstRowLastColumn="0" w:lastRowFirstColumn="0" w:lastRowLastColumn="0"/>
              <w:rPr>
                <w:rFonts w:ascii="Trebuchet MS" w:hAnsi="Trebuchet MS"/>
                <w:color w:val="000000" w:themeColor="text1"/>
                <w:sz w:val="16"/>
                <w:szCs w:val="16"/>
              </w:rPr>
            </w:pPr>
          </w:p>
        </w:tc>
        <w:tc>
          <w:tcPr>
            <w:tcW w:w="0" w:type="auto"/>
          </w:tcPr>
          <w:p w14:paraId="7AA94E52" w14:textId="66239CAB" w:rsidR="009A6E6E" w:rsidRPr="008F75A7" w:rsidRDefault="009A6E6E" w:rsidP="009A6E6E">
            <w:pPr>
              <w:ind w:left="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themeColor="text1"/>
                <w:sz w:val="16"/>
                <w:szCs w:val="16"/>
                <w:highlight w:val="yellow"/>
              </w:rPr>
            </w:pPr>
            <w:r w:rsidRPr="008F75A7">
              <w:rPr>
                <w:rFonts w:ascii="Trebuchet MS" w:eastAsia="Times New Roman" w:hAnsi="Trebuchet MS"/>
                <w:color w:val="000000" w:themeColor="text1"/>
                <w:sz w:val="16"/>
                <w:szCs w:val="16"/>
              </w:rPr>
              <w:t>Rata de sustenabilitate a întreprinderilor sociale create de solicitant prin proiecte de același tip (operator de grant) în ultimii 5 ani de zile</w:t>
            </w:r>
          </w:p>
        </w:tc>
      </w:tr>
    </w:tbl>
    <w:p w14:paraId="7850499E" w14:textId="77777777" w:rsidR="009A6E6E" w:rsidRDefault="009A6E6E" w:rsidP="009A6E6E">
      <w:pPr>
        <w:pStyle w:val="Heading2"/>
        <w:spacing w:after="240"/>
        <w:ind w:left="0"/>
        <w:rPr>
          <w:rFonts w:ascii="Trebuchet MS" w:eastAsia="Calibri" w:hAnsi="Trebuchet MS" w:cs="Calibri"/>
          <w:b/>
          <w:bCs/>
          <w:color w:val="538135" w:themeColor="accent6" w:themeShade="BF"/>
          <w:sz w:val="22"/>
          <w:szCs w:val="22"/>
        </w:rPr>
      </w:pPr>
    </w:p>
    <w:p w14:paraId="6717A54B" w14:textId="77777777" w:rsidR="008F75A7" w:rsidRDefault="008F75A7" w:rsidP="008F75A7"/>
    <w:p w14:paraId="69DBFAE8" w14:textId="77777777" w:rsidR="008F75A7" w:rsidRDefault="008F75A7" w:rsidP="008F75A7">
      <w:pPr>
        <w:ind w:left="0"/>
      </w:pPr>
    </w:p>
    <w:p w14:paraId="1AD88761" w14:textId="77777777" w:rsidR="008F75A7" w:rsidRDefault="008F75A7" w:rsidP="008F75A7"/>
    <w:p w14:paraId="2C1A15AF" w14:textId="77777777" w:rsidR="008F75A7" w:rsidRDefault="008F75A7" w:rsidP="008F75A7"/>
    <w:p w14:paraId="4DB54AE0" w14:textId="77777777" w:rsidR="008F75A7" w:rsidRDefault="008F75A7" w:rsidP="008F75A7"/>
    <w:p w14:paraId="706281ED" w14:textId="77777777" w:rsidR="008F75A7" w:rsidRDefault="008F75A7" w:rsidP="008F75A7"/>
    <w:p w14:paraId="6175004B" w14:textId="77777777" w:rsidR="008F75A7" w:rsidRPr="008F75A7" w:rsidRDefault="008F75A7" w:rsidP="008F75A7"/>
    <w:p w14:paraId="0FECCC72" w14:textId="77777777" w:rsidR="008F75A7" w:rsidRDefault="008F75A7">
      <w:pPr>
        <w:pStyle w:val="Heading2"/>
        <w:numPr>
          <w:ilvl w:val="1"/>
          <w:numId w:val="3"/>
        </w:numPr>
        <w:spacing w:after="240"/>
        <w:rPr>
          <w:rFonts w:ascii="Trebuchet MS" w:eastAsia="Calibri" w:hAnsi="Trebuchet MS" w:cs="Calibri"/>
          <w:b/>
          <w:bCs/>
          <w:color w:val="538135" w:themeColor="accent6" w:themeShade="BF"/>
          <w:sz w:val="22"/>
          <w:szCs w:val="22"/>
        </w:rPr>
        <w:sectPr w:rsidR="008F75A7" w:rsidSect="008F75A7">
          <w:headerReference w:type="default" r:id="rId16"/>
          <w:footerReference w:type="default" r:id="rId17"/>
          <w:headerReference w:type="first" r:id="rId18"/>
          <w:footerReference w:type="first" r:id="rId19"/>
          <w:pgSz w:w="15840" w:h="12240" w:orient="landscape"/>
          <w:pgMar w:top="1440" w:right="1440" w:bottom="1440" w:left="1440" w:header="425" w:footer="6" w:gutter="0"/>
          <w:cols w:space="708"/>
          <w:titlePg/>
          <w:docGrid w:linePitch="299"/>
        </w:sectPr>
      </w:pPr>
    </w:p>
    <w:p w14:paraId="000001DE" w14:textId="08F34950"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r w:rsidRPr="00E85894">
        <w:rPr>
          <w:rFonts w:ascii="Trebuchet MS" w:eastAsia="Calibri" w:hAnsi="Trebuchet MS" w:cs="Calibri"/>
          <w:b/>
          <w:bCs/>
          <w:color w:val="538135" w:themeColor="accent6" w:themeShade="BF"/>
          <w:sz w:val="22"/>
          <w:szCs w:val="22"/>
        </w:rPr>
        <w:lastRenderedPageBreak/>
        <w:t>Grup țintă vizat de apelul de proiecte</w:t>
      </w:r>
      <w:bookmarkEnd w:id="33"/>
    </w:p>
    <w:p w14:paraId="000001DF" w14:textId="7CD3CC0C" w:rsidR="00497616" w:rsidRPr="00E85894" w:rsidRDefault="00906A94">
      <w:pPr>
        <w:ind w:left="0"/>
        <w:rPr>
          <w:rFonts w:ascii="Trebuchet MS" w:hAnsi="Trebuchet MS"/>
          <w:bCs/>
        </w:rPr>
      </w:pPr>
      <w:r w:rsidRPr="00E85894">
        <w:rPr>
          <w:rFonts w:ascii="Trebuchet MS" w:hAnsi="Trebuchet MS"/>
        </w:rPr>
        <w:t xml:space="preserve">Grupul țintă este reprezentat de întreaga populație a zonelor vizate de apelurile de proiecte în conformitate cu </w:t>
      </w:r>
      <w:r w:rsidR="002E4067" w:rsidRPr="00E85894">
        <w:rPr>
          <w:rFonts w:ascii="Trebuchet MS" w:hAnsi="Trebuchet MS"/>
          <w:b/>
          <w:color w:val="538135" w:themeColor="accent6" w:themeShade="BF"/>
        </w:rPr>
        <w:t xml:space="preserve">subcapitolul </w:t>
      </w:r>
      <w:r w:rsidRPr="00E85894">
        <w:rPr>
          <w:rFonts w:ascii="Trebuchet MS" w:hAnsi="Trebuchet MS"/>
          <w:b/>
          <w:color w:val="538135" w:themeColor="accent6" w:themeShade="BF"/>
        </w:rPr>
        <w:t xml:space="preserve">3.5 </w:t>
      </w:r>
      <w:r w:rsidRPr="00E85894">
        <w:rPr>
          <w:rFonts w:ascii="Trebuchet MS" w:hAnsi="Trebuchet MS"/>
          <w:bCs/>
        </w:rPr>
        <w:t>la prezentul ghid.</w:t>
      </w:r>
    </w:p>
    <w:p w14:paraId="38962162" w14:textId="3A81856E" w:rsidR="006530D4" w:rsidRDefault="006530D4">
      <w:pPr>
        <w:ind w:left="0"/>
        <w:rPr>
          <w:rFonts w:ascii="Trebuchet MS" w:hAnsi="Trebuchet MS" w:cstheme="minorHAnsi"/>
        </w:rPr>
      </w:pPr>
      <w:r w:rsidRPr="00E85894">
        <w:rPr>
          <w:rFonts w:ascii="Trebuchet MS" w:hAnsi="Trebuchet MS"/>
          <w:bCs/>
        </w:rPr>
        <w:t xml:space="preserve">Valoarea minimă obligatorie per proiect este de 70 persoane selectate în baza </w:t>
      </w:r>
      <w:r w:rsidR="00A5405D" w:rsidRPr="00E85894">
        <w:rPr>
          <w:rFonts w:ascii="Trebuchet MS" w:hAnsi="Trebuchet MS"/>
          <w:bCs/>
        </w:rPr>
        <w:t xml:space="preserve">unei </w:t>
      </w:r>
      <w:r w:rsidRPr="00E85894">
        <w:rPr>
          <w:rFonts w:ascii="Trebuchet MS" w:hAnsi="Trebuchet MS"/>
          <w:bCs/>
        </w:rPr>
        <w:t>metodologii de selecție întocmită de solicitant</w:t>
      </w:r>
      <w:r w:rsidR="00A5405D" w:rsidRPr="00E85894">
        <w:rPr>
          <w:rFonts w:ascii="Trebuchet MS" w:hAnsi="Trebuchet MS"/>
          <w:bCs/>
        </w:rPr>
        <w:t xml:space="preserve"> și anexata la cererea de finanțare</w:t>
      </w:r>
      <w:r w:rsidR="00E31402" w:rsidRPr="00E85894">
        <w:rPr>
          <w:rFonts w:ascii="Trebuchet MS" w:hAnsi="Trebuchet MS" w:cstheme="minorHAnsi"/>
        </w:rPr>
        <w:t>.</w:t>
      </w:r>
    </w:p>
    <w:p w14:paraId="5B16992B" w14:textId="25A580BE" w:rsidR="009E2F7F" w:rsidRPr="008F75A7" w:rsidRDefault="009E2F7F" w:rsidP="009E2F7F">
      <w:pPr>
        <w:ind w:left="0"/>
        <w:rPr>
          <w:rFonts w:ascii="Trebuchet MS" w:hAnsi="Trebuchet MS" w:cstheme="minorHAnsi"/>
        </w:rPr>
      </w:pPr>
      <w:r w:rsidRPr="008F75A7">
        <w:rPr>
          <w:rFonts w:ascii="Trebuchet MS" w:hAnsi="Trebuchet MS" w:cstheme="minorHAnsi"/>
        </w:rPr>
        <w:t xml:space="preserve">Minim 30% din grupul țintă, respectiv persoane </w:t>
      </w:r>
      <w:r>
        <w:rPr>
          <w:rFonts w:ascii="Trebuchet MS" w:hAnsi="Trebuchet MS" w:cstheme="minorHAnsi"/>
        </w:rPr>
        <w:t>selectate în vederea formării</w:t>
      </w:r>
      <w:r w:rsidRPr="008F75A7">
        <w:rPr>
          <w:rFonts w:ascii="Trebuchet MS" w:hAnsi="Trebuchet MS" w:cstheme="minorHAnsi"/>
        </w:rPr>
        <w:t xml:space="preserve"> trebuie să fie persoane aparținând din una din următoarele categorii (criteriu de eligibilitate proiect): </w:t>
      </w:r>
    </w:p>
    <w:p w14:paraId="0CFEE6FB" w14:textId="77777777" w:rsidR="009E2F7F" w:rsidRPr="00E85894" w:rsidRDefault="009E2F7F" w:rsidP="009E2F7F">
      <w:pPr>
        <w:pStyle w:val="ListParagraph"/>
        <w:numPr>
          <w:ilvl w:val="0"/>
          <w:numId w:val="18"/>
        </w:numPr>
        <w:contextualSpacing w:val="0"/>
        <w:rPr>
          <w:rFonts w:ascii="Trebuchet MS" w:hAnsi="Trebuchet MS" w:cstheme="minorHAnsi"/>
        </w:rPr>
      </w:pPr>
      <w:r w:rsidRPr="008F75A7">
        <w:rPr>
          <w:rFonts w:ascii="Trebuchet MS" w:hAnsi="Trebuchet MS" w:cstheme="minorHAnsi"/>
        </w:rPr>
        <w:t>persoanele direct afectate de procesul de tranziție, respectiv pentru lucrătorii dintr-o industrie/ramură economică direct afectată de procesul de transformare în contextul procesului de tranziție justă în teritoriile vizate (întreg lanțul de producție, întreprinderile care își transformă procesul de producție</w:t>
      </w:r>
      <w:r w:rsidRPr="00E85894">
        <w:rPr>
          <w:rFonts w:ascii="Trebuchet MS" w:hAnsi="Trebuchet MS" w:cstheme="minorHAnsi"/>
        </w:rPr>
        <w:t xml:space="preserve"> pe domeniile verzi), </w:t>
      </w:r>
    </w:p>
    <w:p w14:paraId="29EFF54A" w14:textId="77777777" w:rsidR="009E2F7F" w:rsidRPr="00E85894" w:rsidRDefault="009E2F7F" w:rsidP="009E2F7F">
      <w:pPr>
        <w:pStyle w:val="ListParagraph"/>
        <w:numPr>
          <w:ilvl w:val="0"/>
          <w:numId w:val="18"/>
        </w:numPr>
        <w:contextualSpacing w:val="0"/>
        <w:rPr>
          <w:rFonts w:ascii="Trebuchet MS" w:hAnsi="Trebuchet MS" w:cstheme="minorHAnsi"/>
        </w:rPr>
      </w:pPr>
      <w:r w:rsidRPr="00E85894">
        <w:rPr>
          <w:rFonts w:ascii="Trebuchet MS" w:hAnsi="Trebuchet MS" w:cstheme="minorHAnsi"/>
        </w:rPr>
        <w:t xml:space="preserve">tinerii cu vârsta de până la 29 ani, </w:t>
      </w:r>
    </w:p>
    <w:p w14:paraId="75A1E402" w14:textId="77777777" w:rsidR="009E2F7F" w:rsidRPr="00E85894" w:rsidRDefault="009E2F7F" w:rsidP="009E2F7F">
      <w:pPr>
        <w:pStyle w:val="ListParagraph"/>
        <w:numPr>
          <w:ilvl w:val="0"/>
          <w:numId w:val="18"/>
        </w:numPr>
        <w:contextualSpacing w:val="0"/>
        <w:rPr>
          <w:rFonts w:ascii="Trebuchet MS" w:hAnsi="Trebuchet MS" w:cstheme="minorHAnsi"/>
        </w:rPr>
      </w:pPr>
      <w:r w:rsidRPr="00E85894">
        <w:rPr>
          <w:rFonts w:ascii="Trebuchet MS" w:hAnsi="Trebuchet MS" w:cstheme="minorHAnsi"/>
        </w:rPr>
        <w:t xml:space="preserve">persoanele cu vârsta de peste 55 de ani, </w:t>
      </w:r>
    </w:p>
    <w:p w14:paraId="5EB50F8B" w14:textId="77777777" w:rsidR="009E2F7F" w:rsidRPr="00E85894" w:rsidRDefault="009E2F7F" w:rsidP="009E2F7F">
      <w:pPr>
        <w:pStyle w:val="ListParagraph"/>
        <w:numPr>
          <w:ilvl w:val="0"/>
          <w:numId w:val="18"/>
        </w:numPr>
        <w:contextualSpacing w:val="0"/>
        <w:rPr>
          <w:rFonts w:ascii="Trebuchet MS" w:hAnsi="Trebuchet MS" w:cstheme="minorHAnsi"/>
        </w:rPr>
      </w:pPr>
      <w:r w:rsidRPr="00E85894">
        <w:rPr>
          <w:rFonts w:ascii="Trebuchet MS" w:hAnsi="Trebuchet MS" w:cstheme="minorHAnsi"/>
        </w:rPr>
        <w:t>femei,</w:t>
      </w:r>
    </w:p>
    <w:p w14:paraId="0470165D" w14:textId="0B02C8C9" w:rsidR="009E2F7F" w:rsidRPr="009E2F7F" w:rsidRDefault="009E2F7F" w:rsidP="009E2F7F">
      <w:pPr>
        <w:pStyle w:val="ListParagraph"/>
        <w:numPr>
          <w:ilvl w:val="0"/>
          <w:numId w:val="18"/>
        </w:numPr>
        <w:contextualSpacing w:val="0"/>
        <w:rPr>
          <w:rFonts w:ascii="Trebuchet MS" w:hAnsi="Trebuchet MS" w:cstheme="minorHAnsi"/>
        </w:rPr>
      </w:pPr>
      <w:r w:rsidRPr="00E85894">
        <w:rPr>
          <w:rFonts w:ascii="Trebuchet MS" w:hAnsi="Trebuchet MS" w:cstheme="minorHAnsi"/>
        </w:rPr>
        <w:t>persoanele care se încadrează în categoria lucrătorilor defavorizați, a celor extrem de defavorizați și a lucrătorilor cu handicap.</w:t>
      </w:r>
    </w:p>
    <w:p w14:paraId="54B30403" w14:textId="3AC7C5FA" w:rsidR="00E31402" w:rsidRPr="00E85894" w:rsidRDefault="00E31402">
      <w:pPr>
        <w:ind w:left="0"/>
        <w:rPr>
          <w:rFonts w:ascii="Trebuchet MS" w:hAnsi="Trebuchet MS" w:cstheme="minorHAnsi"/>
        </w:rPr>
      </w:pPr>
      <w:r w:rsidRPr="00E85894">
        <w:rPr>
          <w:rFonts w:ascii="Trebuchet MS" w:hAnsi="Trebuchet MS" w:cstheme="minorHAnsi"/>
        </w:rPr>
        <w:t>Metodologia de selecție a grupului țintă la nivelul proiectului va fi descrisă succint în cererea de finanțare, cu prezentarea criteriilor și a modalității de selecție. Procesul de selecție va fi pregătit și desfășurat astfel încât să asigure o procedură decizională transparentă, echidistantă și obiectivă.</w:t>
      </w:r>
    </w:p>
    <w:p w14:paraId="31ED891F" w14:textId="18472865" w:rsidR="00E0397B" w:rsidRPr="00E85894" w:rsidRDefault="00E0397B">
      <w:pPr>
        <w:ind w:left="0"/>
        <w:rPr>
          <w:rFonts w:ascii="Trebuchet MS" w:hAnsi="Trebuchet MS" w:cstheme="minorHAnsi"/>
        </w:rPr>
      </w:pPr>
      <w:r w:rsidRPr="00E85894">
        <w:rPr>
          <w:rFonts w:ascii="Trebuchet MS" w:hAnsi="Trebuchet MS" w:cstheme="minorHAnsi"/>
        </w:rPr>
        <w:t>În grupul țintă nu se vor putea înscrie soți, soții, rude sau afini până la gradul II inclusiv ai angajaților/administratorilor/reprezentanților legali/acționarilor administratorului schemei de antreprenoriat.</w:t>
      </w:r>
    </w:p>
    <w:p w14:paraId="4C1C7391" w14:textId="6BB95D37" w:rsidR="00090AA6" w:rsidRPr="00E85894" w:rsidRDefault="00090AA6">
      <w:pPr>
        <w:ind w:left="0"/>
        <w:rPr>
          <w:rFonts w:ascii="Trebuchet MS" w:hAnsi="Trebuchet MS"/>
          <w:bCs/>
        </w:rPr>
      </w:pPr>
      <w:r w:rsidRPr="00E85894">
        <w:rPr>
          <w:rFonts w:ascii="Trebuchet MS" w:hAnsi="Trebuchet MS"/>
          <w:bCs/>
        </w:rPr>
        <w:t>Persoan</w:t>
      </w:r>
      <w:r w:rsidR="00C93E70" w:rsidRPr="00E85894">
        <w:rPr>
          <w:rFonts w:ascii="Trebuchet MS" w:hAnsi="Trebuchet MS"/>
          <w:bCs/>
        </w:rPr>
        <w:t xml:space="preserve">a </w:t>
      </w:r>
      <w:r w:rsidRPr="00E85894">
        <w:rPr>
          <w:rFonts w:ascii="Trebuchet MS" w:hAnsi="Trebuchet MS"/>
          <w:bCs/>
        </w:rPr>
        <w:t>selecta</w:t>
      </w:r>
      <w:r w:rsidR="00660633" w:rsidRPr="00E85894">
        <w:rPr>
          <w:rFonts w:ascii="Trebuchet MS" w:hAnsi="Trebuchet MS"/>
          <w:bCs/>
        </w:rPr>
        <w:t>t</w:t>
      </w:r>
      <w:r w:rsidR="00C93E70" w:rsidRPr="00E85894">
        <w:rPr>
          <w:rFonts w:ascii="Trebuchet MS" w:hAnsi="Trebuchet MS"/>
          <w:bCs/>
        </w:rPr>
        <w:t xml:space="preserve">ă </w:t>
      </w:r>
      <w:r w:rsidRPr="00E85894">
        <w:rPr>
          <w:rFonts w:ascii="Trebuchet MS" w:hAnsi="Trebuchet MS"/>
          <w:bCs/>
        </w:rPr>
        <w:t xml:space="preserve">pentru a participa la cursurile de formare organizate în </w:t>
      </w:r>
      <w:r w:rsidR="00E436D1" w:rsidRPr="00E85894">
        <w:rPr>
          <w:rFonts w:ascii="Trebuchet MS" w:hAnsi="Trebuchet MS"/>
          <w:bCs/>
        </w:rPr>
        <w:t>cadrul proiectul</w:t>
      </w:r>
      <w:r w:rsidR="00FF6291">
        <w:rPr>
          <w:rFonts w:ascii="Trebuchet MS" w:hAnsi="Trebuchet MS"/>
          <w:bCs/>
        </w:rPr>
        <w:t>ui</w:t>
      </w:r>
      <w:r w:rsidR="00E436D1" w:rsidRPr="00E85894">
        <w:rPr>
          <w:rFonts w:ascii="Trebuchet MS" w:hAnsi="Trebuchet MS"/>
          <w:bCs/>
        </w:rPr>
        <w:t xml:space="preserve"> </w:t>
      </w:r>
      <w:r w:rsidR="00660633" w:rsidRPr="00E85894">
        <w:rPr>
          <w:rFonts w:ascii="Trebuchet MS" w:hAnsi="Trebuchet MS"/>
          <w:bCs/>
        </w:rPr>
        <w:t xml:space="preserve"> trebuie sa fie rezident sau s</w:t>
      </w:r>
      <w:r w:rsidR="00FB39D4" w:rsidRPr="00E85894">
        <w:rPr>
          <w:rFonts w:ascii="Trebuchet MS" w:hAnsi="Trebuchet MS"/>
          <w:bCs/>
        </w:rPr>
        <w:t>ă</w:t>
      </w:r>
      <w:r w:rsidR="00660633" w:rsidRPr="00E85894">
        <w:rPr>
          <w:rFonts w:ascii="Trebuchet MS" w:hAnsi="Trebuchet MS"/>
          <w:bCs/>
        </w:rPr>
        <w:t xml:space="preserve"> aibă domiciliul în regiunea de implementare. Prin excepției, pot face parte din grupul țintă al proiectului persoane care nu au domiciliul in regiunea de implementare dar care poate dovedi ca a fost afectată de procesul de transformare al unei economii din regiunea in cauză și dorește să înființeze o întreprindere de economie sociala în regiunea de implementare.</w:t>
      </w:r>
    </w:p>
    <w:p w14:paraId="1D63697B" w14:textId="129896C6" w:rsidR="001076E5" w:rsidRPr="00E85894" w:rsidRDefault="001076E5">
      <w:pPr>
        <w:ind w:left="0"/>
        <w:rPr>
          <w:rFonts w:ascii="Trebuchet MS" w:hAnsi="Trebuchet MS"/>
          <w:bCs/>
        </w:rPr>
      </w:pPr>
      <w:r w:rsidRPr="00E85894">
        <w:rPr>
          <w:rFonts w:ascii="Trebuchet MS" w:hAnsi="Trebuchet MS" w:cstheme="minorHAnsi"/>
        </w:rPr>
        <w:t>Apartenența la grupul țintă se va realiza la intrarea în proiect (data la care persoana/reprezentantul entității va beneficia pentru prima dată de sprijinul oferit prin proiect), prin declarație pe propria răspundere a persoanei din grupul țintă sau a persoanelor/instituțiilor abilitate și/sau prin atașarea de documente care dovedesc reședința/domiciliu și, după caz, statutul de persoana afectată de  procesul de tranziție.</w:t>
      </w:r>
    </w:p>
    <w:p w14:paraId="1997C387" w14:textId="58563EE2" w:rsidR="007810B0" w:rsidRPr="008F75A7" w:rsidRDefault="00660633" w:rsidP="00E85894">
      <w:pPr>
        <w:ind w:left="0"/>
        <w:rPr>
          <w:rFonts w:ascii="Trebuchet MS" w:hAnsi="Trebuchet MS" w:cstheme="minorHAnsi"/>
        </w:rPr>
      </w:pPr>
      <w:r w:rsidRPr="008F75A7">
        <w:rPr>
          <w:rFonts w:ascii="Trebuchet MS" w:hAnsi="Trebuchet MS"/>
          <w:bCs/>
        </w:rPr>
        <w:t xml:space="preserve">La nivelul </w:t>
      </w:r>
      <w:r w:rsidR="00FB39D4" w:rsidRPr="008F75A7">
        <w:rPr>
          <w:rFonts w:ascii="Trebuchet MS" w:hAnsi="Trebuchet MS"/>
          <w:bCs/>
        </w:rPr>
        <w:t xml:space="preserve">întreprinderilor de </w:t>
      </w:r>
      <w:r w:rsidRPr="008F75A7">
        <w:rPr>
          <w:rFonts w:ascii="Trebuchet MS" w:hAnsi="Trebuchet MS"/>
          <w:bCs/>
        </w:rPr>
        <w:t>economi</w:t>
      </w:r>
      <w:r w:rsidR="00FB39D4" w:rsidRPr="008F75A7">
        <w:rPr>
          <w:rFonts w:ascii="Trebuchet MS" w:hAnsi="Trebuchet MS"/>
          <w:bCs/>
        </w:rPr>
        <w:t xml:space="preserve">e </w:t>
      </w:r>
      <w:r w:rsidRPr="008F75A7">
        <w:rPr>
          <w:rFonts w:ascii="Trebuchet MS" w:hAnsi="Trebuchet MS"/>
          <w:bCs/>
        </w:rPr>
        <w:t xml:space="preserve">sociale nou înființate, </w:t>
      </w:r>
      <w:r w:rsidR="00FB39D4" w:rsidRPr="008F75A7">
        <w:rPr>
          <w:rFonts w:ascii="Trebuchet MS" w:hAnsi="Trebuchet MS"/>
          <w:bCs/>
        </w:rPr>
        <w:t xml:space="preserve">administratorul schemei de </w:t>
      </w:r>
      <w:r w:rsidR="00FF6291">
        <w:rPr>
          <w:rFonts w:ascii="Trebuchet MS" w:hAnsi="Trebuchet MS"/>
          <w:bCs/>
        </w:rPr>
        <w:t>antreprenoriat (</w:t>
      </w:r>
      <w:r w:rsidR="00FB39D4" w:rsidRPr="008F75A7">
        <w:rPr>
          <w:rFonts w:ascii="Trebuchet MS" w:hAnsi="Trebuchet MS"/>
          <w:bCs/>
        </w:rPr>
        <w:t>ajutor de minimis</w:t>
      </w:r>
      <w:r w:rsidR="00FF6291">
        <w:rPr>
          <w:rFonts w:ascii="Trebuchet MS" w:hAnsi="Trebuchet MS"/>
          <w:bCs/>
        </w:rPr>
        <w:t>)</w:t>
      </w:r>
      <w:r w:rsidR="00FB39D4" w:rsidRPr="008F75A7">
        <w:rPr>
          <w:rFonts w:ascii="Trebuchet MS" w:hAnsi="Trebuchet MS"/>
          <w:bCs/>
        </w:rPr>
        <w:t xml:space="preserve"> se va asigura, </w:t>
      </w:r>
      <w:r w:rsidR="001076E5" w:rsidRPr="008F75A7">
        <w:rPr>
          <w:rFonts w:ascii="Trebuchet MS" w:hAnsi="Trebuchet MS"/>
          <w:bCs/>
        </w:rPr>
        <w:t>stabilind cerințe în acest sens în cadrul</w:t>
      </w:r>
      <w:r w:rsidR="009E2F7F">
        <w:rPr>
          <w:rFonts w:ascii="Trebuchet MS" w:hAnsi="Trebuchet MS"/>
          <w:bCs/>
        </w:rPr>
        <w:t xml:space="preserve"> </w:t>
      </w:r>
      <w:r w:rsidR="00FB39D4" w:rsidRPr="008F75A7">
        <w:rPr>
          <w:rFonts w:ascii="Trebuchet MS" w:hAnsi="Trebuchet MS"/>
          <w:bCs/>
        </w:rPr>
        <w:t xml:space="preserve"> Metodologiei de selecție a Planurilor de afaceri</w:t>
      </w:r>
      <w:r w:rsidR="001076E5" w:rsidRPr="008F75A7">
        <w:rPr>
          <w:rFonts w:ascii="Trebuchet MS" w:hAnsi="Trebuchet MS"/>
          <w:bCs/>
        </w:rPr>
        <w:t>,</w:t>
      </w:r>
      <w:r w:rsidR="008F75A7" w:rsidRPr="008F75A7">
        <w:rPr>
          <w:rFonts w:ascii="Trebuchet MS" w:hAnsi="Trebuchet MS"/>
          <w:bCs/>
        </w:rPr>
        <w:t xml:space="preserve"> </w:t>
      </w:r>
      <w:r w:rsidR="00FB39D4" w:rsidRPr="008F75A7">
        <w:rPr>
          <w:rFonts w:ascii="Trebuchet MS" w:hAnsi="Trebuchet MS"/>
          <w:bCs/>
        </w:rPr>
        <w:t xml:space="preserve">că </w:t>
      </w:r>
      <w:r w:rsidR="008F75A7" w:rsidRPr="008F75A7">
        <w:rPr>
          <w:rFonts w:ascii="Trebuchet MS" w:hAnsi="Trebuchet MS"/>
          <w:bCs/>
        </w:rPr>
        <w:t>v</w:t>
      </w:r>
      <w:r w:rsidR="007810B0" w:rsidRPr="008F75A7">
        <w:rPr>
          <w:rFonts w:ascii="Trebuchet MS" w:hAnsi="Trebuchet MS" w:cstheme="minorHAnsi"/>
        </w:rPr>
        <w:t xml:space="preserve">or fi </w:t>
      </w:r>
      <w:r w:rsidR="00FB39D4" w:rsidRPr="008F75A7">
        <w:rPr>
          <w:rFonts w:ascii="Trebuchet MS" w:hAnsi="Trebuchet MS" w:cstheme="minorHAnsi"/>
        </w:rPr>
        <w:t xml:space="preserve"> selectate și, după caz, </w:t>
      </w:r>
      <w:r w:rsidR="007810B0" w:rsidRPr="008F75A7">
        <w:rPr>
          <w:rFonts w:ascii="Trebuchet MS" w:hAnsi="Trebuchet MS" w:cstheme="minorHAnsi"/>
        </w:rPr>
        <w:t>p</w:t>
      </w:r>
      <w:r w:rsidR="00FB39D4" w:rsidRPr="008F75A7">
        <w:rPr>
          <w:rFonts w:ascii="Trebuchet MS" w:hAnsi="Trebuchet MS" w:cstheme="minorHAnsi"/>
        </w:rPr>
        <w:t xml:space="preserve">unctate suplimentar </w:t>
      </w:r>
      <w:r w:rsidR="007810B0" w:rsidRPr="008F75A7">
        <w:rPr>
          <w:rFonts w:ascii="Trebuchet MS" w:hAnsi="Trebuchet MS" w:cstheme="minorHAnsi"/>
        </w:rPr>
        <w:t xml:space="preserve"> proiectele</w:t>
      </w:r>
      <w:r w:rsidR="00FB39D4" w:rsidRPr="008F75A7">
        <w:rPr>
          <w:rFonts w:ascii="Trebuchet MS" w:hAnsi="Trebuchet MS" w:cstheme="minorHAnsi"/>
        </w:rPr>
        <w:t>/planurile de afaceri</w:t>
      </w:r>
      <w:r w:rsidR="007810B0" w:rsidRPr="008F75A7">
        <w:rPr>
          <w:rFonts w:ascii="Trebuchet MS" w:hAnsi="Trebuchet MS" w:cstheme="minorHAnsi"/>
        </w:rPr>
        <w:t xml:space="preserve"> care vizează crearea de locuri de muncă în întreprinderile sociale nou înființate pentru:</w:t>
      </w:r>
    </w:p>
    <w:p w14:paraId="353E3521" w14:textId="430B2FDD" w:rsidR="006530D4" w:rsidRPr="008F75A7" w:rsidRDefault="006530D4" w:rsidP="006530D4">
      <w:pPr>
        <w:ind w:left="0"/>
        <w:rPr>
          <w:rFonts w:ascii="Trebuchet MS" w:hAnsi="Trebuchet MS" w:cstheme="minorHAnsi"/>
        </w:rPr>
      </w:pPr>
      <w:r w:rsidRPr="008F75A7">
        <w:rPr>
          <w:rFonts w:ascii="Trebuchet MS" w:hAnsi="Trebuchet MS" w:cstheme="minorHAnsi"/>
        </w:rPr>
        <w:lastRenderedPageBreak/>
        <w:t xml:space="preserve">Minim </w:t>
      </w:r>
      <w:r w:rsidR="00A5405D" w:rsidRPr="008F75A7">
        <w:rPr>
          <w:rFonts w:ascii="Trebuchet MS" w:hAnsi="Trebuchet MS" w:cstheme="minorHAnsi"/>
        </w:rPr>
        <w:t>3</w:t>
      </w:r>
      <w:r w:rsidRPr="008F75A7">
        <w:rPr>
          <w:rFonts w:ascii="Trebuchet MS" w:hAnsi="Trebuchet MS" w:cstheme="minorHAnsi"/>
        </w:rPr>
        <w:t>0% din grupul țintă</w:t>
      </w:r>
      <w:r w:rsidR="001076E5" w:rsidRPr="008F75A7">
        <w:rPr>
          <w:rFonts w:ascii="Trebuchet MS" w:hAnsi="Trebuchet MS" w:cstheme="minorHAnsi"/>
        </w:rPr>
        <w:t>, respectiv persoane angajate</w:t>
      </w:r>
      <w:r w:rsidRPr="008F75A7">
        <w:rPr>
          <w:rFonts w:ascii="Trebuchet MS" w:hAnsi="Trebuchet MS" w:cstheme="minorHAnsi"/>
        </w:rPr>
        <w:t xml:space="preserve"> trebuie să fie persoane aparținând </w:t>
      </w:r>
      <w:r w:rsidR="00A5405D" w:rsidRPr="008F75A7">
        <w:rPr>
          <w:rFonts w:ascii="Trebuchet MS" w:hAnsi="Trebuchet MS" w:cstheme="minorHAnsi"/>
        </w:rPr>
        <w:t xml:space="preserve">din </w:t>
      </w:r>
      <w:r w:rsidRPr="008F75A7">
        <w:rPr>
          <w:rFonts w:ascii="Trebuchet MS" w:hAnsi="Trebuchet MS" w:cstheme="minorHAnsi"/>
        </w:rPr>
        <w:t>una din următoarele categorii</w:t>
      </w:r>
      <w:r w:rsidR="00657678" w:rsidRPr="008F75A7">
        <w:rPr>
          <w:rFonts w:ascii="Trebuchet MS" w:hAnsi="Trebuchet MS" w:cstheme="minorHAnsi"/>
        </w:rPr>
        <w:t xml:space="preserve"> (criteriu de eligibilitate proiect)</w:t>
      </w:r>
      <w:r w:rsidRPr="008F75A7">
        <w:rPr>
          <w:rFonts w:ascii="Trebuchet MS" w:hAnsi="Trebuchet MS" w:cstheme="minorHAnsi"/>
        </w:rPr>
        <w:t>:</w:t>
      </w:r>
      <w:r w:rsidR="007810B0" w:rsidRPr="008F75A7">
        <w:rPr>
          <w:rFonts w:ascii="Trebuchet MS" w:hAnsi="Trebuchet MS" w:cstheme="minorHAnsi"/>
        </w:rPr>
        <w:t xml:space="preserve"> </w:t>
      </w:r>
    </w:p>
    <w:p w14:paraId="2E88F719" w14:textId="7D6E569E" w:rsidR="006530D4" w:rsidRPr="00E85894" w:rsidRDefault="006530D4" w:rsidP="006530D4">
      <w:pPr>
        <w:pStyle w:val="ListParagraph"/>
        <w:numPr>
          <w:ilvl w:val="0"/>
          <w:numId w:val="18"/>
        </w:numPr>
        <w:contextualSpacing w:val="0"/>
        <w:rPr>
          <w:rFonts w:ascii="Trebuchet MS" w:hAnsi="Trebuchet MS" w:cstheme="minorHAnsi"/>
        </w:rPr>
      </w:pPr>
      <w:r w:rsidRPr="008F75A7">
        <w:rPr>
          <w:rFonts w:ascii="Trebuchet MS" w:hAnsi="Trebuchet MS" w:cstheme="minorHAnsi"/>
        </w:rPr>
        <w:t>persoanele direct afectate de procesul de tranziție, respectiv pentru lucrătorii dintr-o industrie/ramură economică direct afectată de procesul de transformare în contextul procesului de tranziție justă în teritoriile vizate (întreg lanțul de producție, întreprinderile care își transformă procesul de producție</w:t>
      </w:r>
      <w:r w:rsidRPr="00E85894">
        <w:rPr>
          <w:rFonts w:ascii="Trebuchet MS" w:hAnsi="Trebuchet MS" w:cstheme="minorHAnsi"/>
        </w:rPr>
        <w:t xml:space="preserve"> pe domeniile verzi), </w:t>
      </w:r>
    </w:p>
    <w:p w14:paraId="577C5831" w14:textId="77777777" w:rsidR="006530D4" w:rsidRPr="00E85894" w:rsidRDefault="006530D4" w:rsidP="006530D4">
      <w:pPr>
        <w:pStyle w:val="ListParagraph"/>
        <w:numPr>
          <w:ilvl w:val="0"/>
          <w:numId w:val="18"/>
        </w:numPr>
        <w:contextualSpacing w:val="0"/>
        <w:rPr>
          <w:rFonts w:ascii="Trebuchet MS" w:hAnsi="Trebuchet MS" w:cstheme="minorHAnsi"/>
        </w:rPr>
      </w:pPr>
      <w:r w:rsidRPr="00E85894">
        <w:rPr>
          <w:rFonts w:ascii="Trebuchet MS" w:hAnsi="Trebuchet MS" w:cstheme="minorHAnsi"/>
        </w:rPr>
        <w:t xml:space="preserve">tinerii cu vârsta de până la 29 ani, </w:t>
      </w:r>
    </w:p>
    <w:p w14:paraId="58502F09" w14:textId="77777777" w:rsidR="006530D4" w:rsidRPr="00E85894" w:rsidRDefault="006530D4" w:rsidP="006530D4">
      <w:pPr>
        <w:pStyle w:val="ListParagraph"/>
        <w:numPr>
          <w:ilvl w:val="0"/>
          <w:numId w:val="18"/>
        </w:numPr>
        <w:contextualSpacing w:val="0"/>
        <w:rPr>
          <w:rFonts w:ascii="Trebuchet MS" w:hAnsi="Trebuchet MS" w:cstheme="minorHAnsi"/>
        </w:rPr>
      </w:pPr>
      <w:r w:rsidRPr="00E85894">
        <w:rPr>
          <w:rFonts w:ascii="Trebuchet MS" w:hAnsi="Trebuchet MS" w:cstheme="minorHAnsi"/>
        </w:rPr>
        <w:t xml:space="preserve">persoanele cu vârsta de peste 55 de ani, </w:t>
      </w:r>
    </w:p>
    <w:p w14:paraId="172940F1" w14:textId="77777777" w:rsidR="006530D4" w:rsidRPr="00E85894" w:rsidRDefault="006530D4" w:rsidP="006530D4">
      <w:pPr>
        <w:pStyle w:val="ListParagraph"/>
        <w:numPr>
          <w:ilvl w:val="0"/>
          <w:numId w:val="18"/>
        </w:numPr>
        <w:contextualSpacing w:val="0"/>
        <w:rPr>
          <w:rFonts w:ascii="Trebuchet MS" w:hAnsi="Trebuchet MS" w:cstheme="minorHAnsi"/>
        </w:rPr>
      </w:pPr>
      <w:r w:rsidRPr="00E85894">
        <w:rPr>
          <w:rFonts w:ascii="Trebuchet MS" w:hAnsi="Trebuchet MS" w:cstheme="minorHAnsi"/>
        </w:rPr>
        <w:t>femei,</w:t>
      </w:r>
    </w:p>
    <w:p w14:paraId="0BB8E115" w14:textId="1DC961FA" w:rsidR="002658EB" w:rsidRPr="009E2F7F" w:rsidRDefault="006530D4" w:rsidP="009E2F7F">
      <w:pPr>
        <w:pStyle w:val="ListParagraph"/>
        <w:numPr>
          <w:ilvl w:val="0"/>
          <w:numId w:val="18"/>
        </w:numPr>
        <w:contextualSpacing w:val="0"/>
        <w:rPr>
          <w:rFonts w:ascii="Trebuchet MS" w:hAnsi="Trebuchet MS" w:cstheme="minorHAnsi"/>
        </w:rPr>
      </w:pPr>
      <w:r w:rsidRPr="00E85894">
        <w:rPr>
          <w:rFonts w:ascii="Trebuchet MS" w:hAnsi="Trebuchet MS" w:cstheme="minorHAnsi"/>
        </w:rPr>
        <w:t>persoanele care se încadrează în categoria lucrătorilor defavorizați, a celor extrem de defavorizați și a lucrătorilor cu handicap.</w:t>
      </w:r>
    </w:p>
    <w:p w14:paraId="359C9AEA" w14:textId="6F7A00A0" w:rsidR="00AA4BAF" w:rsidRPr="00E85894" w:rsidRDefault="00E31402" w:rsidP="00D74154">
      <w:pPr>
        <w:ind w:left="0"/>
        <w:rPr>
          <w:rFonts w:ascii="Trebuchet MS" w:hAnsi="Trebuchet MS" w:cstheme="minorHAnsi"/>
        </w:rPr>
      </w:pPr>
      <w:r w:rsidRPr="00E85894">
        <w:rPr>
          <w:rFonts w:ascii="Trebuchet MS" w:hAnsi="Trebuchet MS" w:cstheme="minorHAnsi"/>
        </w:rPr>
        <w:t>De asemenea, l</w:t>
      </w:r>
      <w:r w:rsidR="00FB39D4" w:rsidRPr="00E85894">
        <w:rPr>
          <w:rFonts w:ascii="Trebuchet MS" w:hAnsi="Trebuchet MS" w:cstheme="minorHAnsi"/>
        </w:rPr>
        <w:t xml:space="preserve">a nivelul </w:t>
      </w:r>
      <w:r w:rsidR="001076E5" w:rsidRPr="00E85894">
        <w:rPr>
          <w:rFonts w:ascii="Trebuchet MS" w:hAnsi="Trebuchet MS" w:cstheme="minorHAnsi"/>
        </w:rPr>
        <w:t>întreprinderii de economie nou înființată,</w:t>
      </w:r>
      <w:r w:rsidRPr="00E85894">
        <w:rPr>
          <w:rFonts w:ascii="Trebuchet MS" w:hAnsi="Trebuchet MS" w:cstheme="minorHAnsi"/>
        </w:rPr>
        <w:t xml:space="preserve"> s</w:t>
      </w:r>
      <w:r w:rsidR="00090AA6" w:rsidRPr="00E85894">
        <w:rPr>
          <w:rFonts w:ascii="Trebuchet MS" w:hAnsi="Trebuchet MS" w:cstheme="minorHAnsi"/>
        </w:rPr>
        <w:t>tatutul de persoană vulnerabilă va fi justificat prin documente emise de furnizori autorizați de servicii sociale, publici sau privați (inclusiv anchete sociale). Aplicarea acestui criteriu reflectă angajamentul proiectului față de principiile incluziunii sociale și este în conformitate cu art. 53 alin. (1) și (4) din Legea 292/2011, care recunoaște economia socială ca instrument esențial în prevenirea și combaterea excluziunii sociale.</w:t>
      </w:r>
    </w:p>
    <w:p w14:paraId="51A5D74B" w14:textId="23723578" w:rsidR="00AA4BAF" w:rsidRPr="00E85894" w:rsidRDefault="00AA4BAF" w:rsidP="00D74154">
      <w:pPr>
        <w:ind w:left="0"/>
        <w:rPr>
          <w:rFonts w:ascii="Trebuchet MS" w:hAnsi="Trebuchet MS" w:cstheme="minorHAnsi"/>
        </w:rPr>
      </w:pPr>
      <w:r w:rsidRPr="00E85894">
        <w:rPr>
          <w:rFonts w:ascii="Trebuchet MS" w:hAnsi="Trebuchet MS" w:cstheme="minorHAnsi"/>
        </w:rPr>
        <w:t>Beneficiarul ajutorului de minimis</w:t>
      </w:r>
      <w:r w:rsidR="008F75A7">
        <w:rPr>
          <w:rFonts w:ascii="Trebuchet MS" w:hAnsi="Trebuchet MS" w:cstheme="minorHAnsi"/>
        </w:rPr>
        <w:t xml:space="preserve"> (întreprinderea economică nou înființată)</w:t>
      </w:r>
      <w:r w:rsidRPr="00E85894">
        <w:rPr>
          <w:rFonts w:ascii="Trebuchet MS" w:hAnsi="Trebuchet MS" w:cstheme="minorHAnsi"/>
        </w:rPr>
        <w:t xml:space="preserve"> va trebui să demonstreze întreaga procedură urmată în consultarea AJOFM în procesul de recrutare și faptul că au fost prioritizate la angajare persoanele afectate direct/indirect de procesul de tranziție. Cel puțin 75% din totalul de locuri de muncă create prin proiect, trebuie să vizeze persoane cu domiciliu/reședința în zona vizată de apel. În mod excepțional se acceptă și persoane ce nu au domiciliul în zona vizată dacă demonstrează că au fost direct afectate de procesele de tranziție desfășurate in zonele vizate de apel sau au fost afectate de procesul de reconversie economică în zona vizată de apel.</w:t>
      </w:r>
    </w:p>
    <w:p w14:paraId="4B28692E" w14:textId="70CF4377" w:rsidR="00AA4BAF" w:rsidRPr="00E85894" w:rsidRDefault="00E0397B" w:rsidP="00D74154">
      <w:pPr>
        <w:ind w:left="0"/>
        <w:rPr>
          <w:rFonts w:ascii="Trebuchet MS" w:hAnsi="Trebuchet MS" w:cstheme="minorHAnsi"/>
        </w:rPr>
      </w:pPr>
      <w:r w:rsidRPr="00E85894">
        <w:rPr>
          <w:rFonts w:ascii="Trebuchet MS" w:hAnsi="Trebuchet MS" w:cstheme="minorHAnsi"/>
        </w:rPr>
        <w:t xml:space="preserve">Solicitantul și </w:t>
      </w:r>
      <w:r w:rsidR="00AA4BAF" w:rsidRPr="00E85894">
        <w:rPr>
          <w:rFonts w:ascii="Trebuchet MS" w:hAnsi="Trebuchet MS" w:cstheme="minorHAnsi"/>
        </w:rPr>
        <w:t xml:space="preserve">Beneficiarii </w:t>
      </w:r>
      <w:r w:rsidR="00CB1852">
        <w:rPr>
          <w:rFonts w:ascii="Trebuchet MS" w:hAnsi="Trebuchet MS" w:cstheme="minorHAnsi"/>
        </w:rPr>
        <w:t>ajutorului de minimis</w:t>
      </w:r>
      <w:r w:rsidR="00AA4BAF" w:rsidRPr="00E85894">
        <w:rPr>
          <w:rFonts w:ascii="Trebuchet MS" w:hAnsi="Trebuchet MS" w:cstheme="minorHAnsi"/>
        </w:rPr>
        <w:t xml:space="preserve"> au obligația de a respecta prevederile Regulamentului nr. 679 din 27 aprilie 2016 privind protecţia persoanelor fizice în ceea ce priveşte prelucrarea datelor cu caracter personal şi privind libera circulaţie a acestor date (Regulamentul general privind protecţia datelor), precum şi prevederile Directivei 2002/58/CE privind prelucrarea datelor personale și protejarea confidențialității în sectorul comunicațiilor publice (Directiva asupra confidențialității și comunicațiilor electronice), transpusă în legislaţia naţională prin Legea nr. 506/2004 privind prelucrarea datelor cu caracter personal şi protecţia vieţii private în sectorul comunicaţiilor electronice, cu modificarile si completarile ulterioare.</w:t>
      </w:r>
    </w:p>
    <w:p w14:paraId="2F350DFE" w14:textId="4F169984" w:rsidR="005400EB" w:rsidRPr="00E85894" w:rsidRDefault="00AA4BAF" w:rsidP="00EF5C31">
      <w:pPr>
        <w:spacing w:before="0" w:after="0"/>
        <w:ind w:left="0"/>
        <w:rPr>
          <w:rFonts w:ascii="Trebuchet MS" w:hAnsi="Trebuchet MS" w:cstheme="minorHAnsi"/>
        </w:rPr>
      </w:pPr>
      <w:r w:rsidRPr="00E85894">
        <w:rPr>
          <w:rFonts w:ascii="Trebuchet MS" w:hAnsi="Trebuchet MS" w:cstheme="minorHAnsi"/>
        </w:rPr>
        <w:t>Astfel, participanții la activitățile proiectului vor fi informați despre obligativitatea de a furniza datele lor personale si despre faptul că datele lor personale vor fi prelucrate în aplicatiile electronice SMIS/MySMIS, in toate fazele de evaluare/ contractare/ implementare/ sustenabilitate a proiectului, cu respectarea dispozițiilor legale menţionate. Beneficiarii trebuie sa faca dovada ca au obținut consimţământul pentru prelucrarea datelor cu caracter personal de la fiecare participant, în conformitate cu prevederile legale menționate.</w:t>
      </w:r>
    </w:p>
    <w:p w14:paraId="543FC85E" w14:textId="77777777" w:rsidR="00AA4BAF" w:rsidRPr="00E85894" w:rsidRDefault="00AA4BAF" w:rsidP="00175BBD">
      <w:pPr>
        <w:spacing w:before="0" w:after="0"/>
        <w:ind w:left="0"/>
        <w:rPr>
          <w:rFonts w:ascii="Trebuchet MS" w:hAnsi="Trebuchet MS" w:cstheme="minorHAnsi"/>
        </w:rPr>
      </w:pPr>
    </w:p>
    <w:p w14:paraId="000001F7" w14:textId="489C5776" w:rsidR="00497616" w:rsidRPr="00E85894" w:rsidRDefault="00906A94">
      <w:pPr>
        <w:pStyle w:val="Heading2"/>
        <w:numPr>
          <w:ilvl w:val="1"/>
          <w:numId w:val="3"/>
        </w:numPr>
        <w:rPr>
          <w:rFonts w:ascii="Trebuchet MS" w:eastAsia="Calibri" w:hAnsi="Trebuchet MS" w:cs="Calibri"/>
          <w:b/>
          <w:bCs/>
          <w:color w:val="538135" w:themeColor="accent6" w:themeShade="BF"/>
          <w:sz w:val="22"/>
          <w:szCs w:val="22"/>
        </w:rPr>
      </w:pPr>
      <w:bookmarkStart w:id="39" w:name="_Toc191902984"/>
      <w:r w:rsidRPr="00E85894">
        <w:rPr>
          <w:rFonts w:ascii="Trebuchet MS" w:eastAsia="Calibri" w:hAnsi="Trebuchet MS" w:cs="Calibri"/>
          <w:b/>
          <w:bCs/>
          <w:color w:val="538135" w:themeColor="accent6" w:themeShade="BF"/>
          <w:sz w:val="22"/>
          <w:szCs w:val="22"/>
        </w:rPr>
        <w:lastRenderedPageBreak/>
        <w:t>Indicatori</w:t>
      </w:r>
      <w:bookmarkEnd w:id="39"/>
    </w:p>
    <w:p w14:paraId="000001F8" w14:textId="77777777" w:rsidR="00497616" w:rsidRPr="00E85894" w:rsidRDefault="00906A94" w:rsidP="00DC2B66">
      <w:pPr>
        <w:pStyle w:val="Heading3"/>
        <w:rPr>
          <w:rFonts w:ascii="Trebuchet MS" w:hAnsi="Trebuchet MS"/>
          <w:b/>
          <w:bCs/>
          <w:sz w:val="22"/>
          <w:szCs w:val="22"/>
        </w:rPr>
      </w:pPr>
      <w:bookmarkStart w:id="40" w:name="_Toc191902985"/>
      <w:r w:rsidRPr="00E85894">
        <w:rPr>
          <w:rFonts w:ascii="Trebuchet MS" w:hAnsi="Trebuchet MS"/>
          <w:b/>
          <w:bCs/>
          <w:sz w:val="22"/>
          <w:szCs w:val="22"/>
        </w:rPr>
        <w:t>Indicatori de realizare</w:t>
      </w:r>
      <w:bookmarkEnd w:id="40"/>
      <w:r w:rsidRPr="00E85894">
        <w:rPr>
          <w:rFonts w:ascii="Trebuchet MS" w:hAnsi="Trebuchet MS"/>
          <w:b/>
          <w:bCs/>
          <w:sz w:val="22"/>
          <w:szCs w:val="22"/>
        </w:rPr>
        <w:t xml:space="preserve"> </w:t>
      </w:r>
    </w:p>
    <w:p w14:paraId="42E48C68" w14:textId="77777777" w:rsidR="005400EB" w:rsidRPr="00E85894" w:rsidRDefault="005400EB" w:rsidP="005400EB">
      <w:pPr>
        <w:ind w:left="0"/>
        <w:rPr>
          <w:rFonts w:ascii="Trebuchet MS" w:hAnsi="Trebuchet MS" w:cstheme="minorHAnsi"/>
        </w:rPr>
      </w:pPr>
      <w:r w:rsidRPr="00E85894">
        <w:rPr>
          <w:rFonts w:ascii="Trebuchet MS" w:hAnsi="Trebuchet MS" w:cstheme="minorHAnsi"/>
        </w:rPr>
        <w:t>Fiecare cerere de finanțare va include obligatoriu indicatori de realizare, cu următoarele ținte minime obligatorii</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81"/>
        <w:gridCol w:w="775"/>
        <w:gridCol w:w="1176"/>
        <w:gridCol w:w="774"/>
        <w:gridCol w:w="1603"/>
        <w:gridCol w:w="2170"/>
      </w:tblGrid>
      <w:tr w:rsidR="00E85894" w:rsidRPr="008F75A7" w14:paraId="7282C383" w14:textId="77777777" w:rsidTr="008F75A7">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4EB5762" w14:textId="77777777" w:rsidR="00D93317" w:rsidRPr="008F75A7" w:rsidRDefault="00D93317" w:rsidP="00A22C43">
            <w:pPr>
              <w:widowControl w:val="0"/>
              <w:spacing w:before="0"/>
              <w:ind w:left="0"/>
              <w:rPr>
                <w:rFonts w:ascii="Trebuchet MS" w:hAnsi="Trebuchet MS"/>
                <w:b w:val="0"/>
                <w:bCs w:val="0"/>
                <w:sz w:val="20"/>
                <w:szCs w:val="20"/>
              </w:rPr>
            </w:pPr>
            <w:r w:rsidRPr="008F75A7">
              <w:rPr>
                <w:rFonts w:ascii="Trebuchet MS" w:hAnsi="Trebuchet MS"/>
                <w:sz w:val="20"/>
                <w:szCs w:val="20"/>
              </w:rPr>
              <w:t>ID</w:t>
            </w:r>
          </w:p>
        </w:tc>
        <w:tc>
          <w:tcPr>
            <w:tcW w:w="0" w:type="auto"/>
            <w:shd w:val="clear" w:color="auto" w:fill="E7E6E6" w:themeFill="background2"/>
          </w:tcPr>
          <w:p w14:paraId="63843021" w14:textId="77777777" w:rsidR="00D93317" w:rsidRPr="008F75A7" w:rsidRDefault="00D93317" w:rsidP="00A22C43">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8F75A7">
              <w:rPr>
                <w:rFonts w:ascii="Trebuchet MS" w:hAnsi="Trebuchet MS"/>
                <w:sz w:val="20"/>
                <w:szCs w:val="20"/>
              </w:rPr>
              <w:t>Indicatori de realizare</w:t>
            </w:r>
          </w:p>
        </w:tc>
        <w:tc>
          <w:tcPr>
            <w:tcW w:w="0" w:type="auto"/>
            <w:shd w:val="clear" w:color="auto" w:fill="E7E6E6" w:themeFill="background2"/>
          </w:tcPr>
          <w:p w14:paraId="7E51DB72" w14:textId="3ABE54BD" w:rsidR="00D93317" w:rsidRPr="008F75A7" w:rsidRDefault="00136406" w:rsidP="00A22C43">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 xml:space="preserve">Ținte </w:t>
            </w:r>
            <w:r w:rsidR="00D93317" w:rsidRPr="008F75A7">
              <w:rPr>
                <w:rFonts w:ascii="Trebuchet MS" w:hAnsi="Trebuchet MS"/>
                <w:sz w:val="20"/>
                <w:szCs w:val="20"/>
              </w:rPr>
              <w:t>GJ</w:t>
            </w:r>
          </w:p>
        </w:tc>
        <w:tc>
          <w:tcPr>
            <w:tcW w:w="0" w:type="auto"/>
            <w:shd w:val="clear" w:color="auto" w:fill="E7E6E6" w:themeFill="background2"/>
          </w:tcPr>
          <w:p w14:paraId="13C259BF" w14:textId="0654612C" w:rsidR="00D93317" w:rsidRPr="008F75A7" w:rsidRDefault="00136406" w:rsidP="00A22C43">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Ținte</w:t>
            </w:r>
            <w:r w:rsidR="00D93317" w:rsidRPr="008F75A7">
              <w:rPr>
                <w:rFonts w:ascii="Trebuchet MS" w:hAnsi="Trebuchet MS"/>
                <w:sz w:val="20"/>
                <w:szCs w:val="20"/>
              </w:rPr>
              <w:t>HD</w:t>
            </w:r>
            <w:r w:rsidR="00414ED8" w:rsidRPr="008F75A7">
              <w:rPr>
                <w:rFonts w:ascii="Trebuchet MS" w:hAnsi="Trebuchet MS"/>
                <w:sz w:val="20"/>
                <w:szCs w:val="20"/>
              </w:rPr>
              <w:t>/ ITI VJ</w:t>
            </w:r>
          </w:p>
        </w:tc>
        <w:tc>
          <w:tcPr>
            <w:tcW w:w="0" w:type="auto"/>
            <w:shd w:val="clear" w:color="auto" w:fill="E7E6E6" w:themeFill="background2"/>
          </w:tcPr>
          <w:p w14:paraId="6137408C" w14:textId="3F5CDA29" w:rsidR="00D93317" w:rsidRPr="008F75A7" w:rsidRDefault="00D93317" w:rsidP="00A22C43">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Ținte DJ</w:t>
            </w:r>
          </w:p>
        </w:tc>
        <w:tc>
          <w:tcPr>
            <w:tcW w:w="0" w:type="auto"/>
            <w:shd w:val="clear" w:color="auto" w:fill="E7E6E6" w:themeFill="background2"/>
          </w:tcPr>
          <w:p w14:paraId="1FB41D8B" w14:textId="77777777" w:rsidR="00D93317" w:rsidRPr="008F75A7" w:rsidRDefault="00D93317" w:rsidP="00A22C43">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8F75A7">
              <w:rPr>
                <w:rFonts w:ascii="Trebuchet MS" w:hAnsi="Trebuchet MS"/>
                <w:sz w:val="20"/>
                <w:szCs w:val="20"/>
              </w:rPr>
              <w:t>Unitate de măsură</w:t>
            </w:r>
          </w:p>
        </w:tc>
        <w:tc>
          <w:tcPr>
            <w:tcW w:w="0" w:type="auto"/>
            <w:shd w:val="clear" w:color="auto" w:fill="E7E6E6" w:themeFill="background2"/>
          </w:tcPr>
          <w:p w14:paraId="5BDE1970" w14:textId="77777777" w:rsidR="00D93317" w:rsidRPr="008F75A7" w:rsidRDefault="00D93317" w:rsidP="00A22C43">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8F75A7">
              <w:rPr>
                <w:rFonts w:ascii="Trebuchet MS" w:hAnsi="Trebuchet MS"/>
                <w:sz w:val="20"/>
                <w:szCs w:val="20"/>
              </w:rPr>
              <w:t>Descriere indicator</w:t>
            </w:r>
          </w:p>
        </w:tc>
      </w:tr>
      <w:tr w:rsidR="00CE7789" w:rsidRPr="008F75A7" w14:paraId="77116BE1" w14:textId="77777777" w:rsidTr="008F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937306" w14:textId="77777777" w:rsidR="00D93317" w:rsidRPr="008F75A7" w:rsidRDefault="00D93317" w:rsidP="00A22C43">
            <w:pPr>
              <w:widowControl w:val="0"/>
              <w:spacing w:before="0"/>
              <w:ind w:left="0"/>
              <w:rPr>
                <w:rFonts w:ascii="Trebuchet MS" w:hAnsi="Trebuchet MS"/>
                <w:b w:val="0"/>
                <w:bCs w:val="0"/>
                <w:sz w:val="20"/>
                <w:szCs w:val="20"/>
              </w:rPr>
            </w:pPr>
            <w:r w:rsidRPr="008F75A7">
              <w:rPr>
                <w:rFonts w:ascii="Trebuchet MS" w:hAnsi="Trebuchet MS"/>
                <w:sz w:val="20"/>
                <w:szCs w:val="20"/>
              </w:rPr>
              <w:t>RCO 05</w:t>
            </w:r>
          </w:p>
        </w:tc>
        <w:tc>
          <w:tcPr>
            <w:tcW w:w="0" w:type="auto"/>
          </w:tcPr>
          <w:p w14:paraId="3CB07F87" w14:textId="77777777" w:rsidR="00D93317" w:rsidRPr="008F75A7" w:rsidRDefault="00D93317" w:rsidP="00A22C43">
            <w:pPr>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 xml:space="preserve">Întreprinderi nou înființate care beneficiază de sprijin </w:t>
            </w:r>
          </w:p>
        </w:tc>
        <w:tc>
          <w:tcPr>
            <w:tcW w:w="0" w:type="auto"/>
          </w:tcPr>
          <w:p w14:paraId="6CA8A437" w14:textId="72E00F08" w:rsidR="00D93317" w:rsidRPr="008F75A7" w:rsidRDefault="00D93317" w:rsidP="00A22C43">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21</w:t>
            </w:r>
          </w:p>
        </w:tc>
        <w:tc>
          <w:tcPr>
            <w:tcW w:w="0" w:type="auto"/>
          </w:tcPr>
          <w:p w14:paraId="00CF24CA" w14:textId="03BC3BF8" w:rsidR="00D93317" w:rsidRPr="008F75A7" w:rsidRDefault="00D93317" w:rsidP="00A22C43">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18</w:t>
            </w:r>
            <w:r w:rsidR="00414ED8" w:rsidRPr="008F75A7">
              <w:rPr>
                <w:rFonts w:ascii="Trebuchet MS" w:hAnsi="Trebuchet MS"/>
                <w:sz w:val="20"/>
                <w:szCs w:val="20"/>
              </w:rPr>
              <w:t>/ 10</w:t>
            </w:r>
          </w:p>
        </w:tc>
        <w:tc>
          <w:tcPr>
            <w:tcW w:w="0" w:type="auto"/>
          </w:tcPr>
          <w:p w14:paraId="5A19296B" w14:textId="29418D28" w:rsidR="00D93317" w:rsidRPr="008F75A7" w:rsidRDefault="00136406" w:rsidP="00A22C43">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14</w:t>
            </w:r>
          </w:p>
        </w:tc>
        <w:tc>
          <w:tcPr>
            <w:tcW w:w="0" w:type="auto"/>
          </w:tcPr>
          <w:p w14:paraId="1256E3BD" w14:textId="77777777" w:rsidR="00D93317" w:rsidRPr="008F75A7" w:rsidRDefault="00D93317" w:rsidP="00A22C43">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(întreprinderi)</w:t>
            </w:r>
          </w:p>
        </w:tc>
        <w:tc>
          <w:tcPr>
            <w:tcW w:w="0" w:type="auto"/>
          </w:tcPr>
          <w:p w14:paraId="2A6B726C" w14:textId="77777777" w:rsidR="00D93317" w:rsidRPr="008F75A7" w:rsidRDefault="00D93317" w:rsidP="00E85894">
            <w:pPr>
              <w:widowControl w:val="0"/>
              <w:spacing w:before="0"/>
              <w:ind w:left="-109"/>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Întreprinderi înființate urmare a implementării proiectelor</w:t>
            </w:r>
          </w:p>
        </w:tc>
      </w:tr>
      <w:tr w:rsidR="00CE7789" w:rsidRPr="008F75A7" w14:paraId="4FABA54A" w14:textId="77777777" w:rsidTr="008F75A7">
        <w:tc>
          <w:tcPr>
            <w:cnfStyle w:val="001000000000" w:firstRow="0" w:lastRow="0" w:firstColumn="1" w:lastColumn="0" w:oddVBand="0" w:evenVBand="0" w:oddHBand="0" w:evenHBand="0" w:firstRowFirstColumn="0" w:firstRowLastColumn="0" w:lastRowFirstColumn="0" w:lastRowLastColumn="0"/>
            <w:tcW w:w="0" w:type="auto"/>
          </w:tcPr>
          <w:p w14:paraId="72647DFD" w14:textId="77777777" w:rsidR="00D93317" w:rsidRPr="008F75A7" w:rsidRDefault="00D93317" w:rsidP="00A22C43">
            <w:pPr>
              <w:widowControl w:val="0"/>
              <w:spacing w:before="0"/>
              <w:ind w:left="0"/>
              <w:rPr>
                <w:rFonts w:ascii="Trebuchet MS" w:hAnsi="Trebuchet MS"/>
                <w:b w:val="0"/>
                <w:bCs w:val="0"/>
                <w:sz w:val="20"/>
                <w:szCs w:val="20"/>
              </w:rPr>
            </w:pPr>
            <w:r w:rsidRPr="008F75A7">
              <w:rPr>
                <w:rFonts w:ascii="Trebuchet MS" w:hAnsi="Trebuchet MS"/>
                <w:sz w:val="20"/>
                <w:szCs w:val="20"/>
              </w:rPr>
              <w:t>EECO 01</w:t>
            </w:r>
          </w:p>
        </w:tc>
        <w:tc>
          <w:tcPr>
            <w:tcW w:w="0" w:type="auto"/>
          </w:tcPr>
          <w:p w14:paraId="14423871" w14:textId="77777777" w:rsidR="00D93317" w:rsidRPr="008F75A7" w:rsidRDefault="00D93317" w:rsidP="00A22C43">
            <w:pPr>
              <w:spacing w:before="0"/>
              <w:ind w:left="0"/>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Numărul total participanți</w:t>
            </w:r>
          </w:p>
        </w:tc>
        <w:tc>
          <w:tcPr>
            <w:tcW w:w="0" w:type="auto"/>
          </w:tcPr>
          <w:p w14:paraId="42BEF1F6" w14:textId="2AE9E686" w:rsidR="00D93317" w:rsidRPr="008F75A7" w:rsidRDefault="00D93317" w:rsidP="00A22C43">
            <w:pPr>
              <w:keepNext/>
              <w:widowControl w:val="0"/>
              <w:spacing w:before="0"/>
              <w:ind w:left="0"/>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70</w:t>
            </w:r>
          </w:p>
        </w:tc>
        <w:tc>
          <w:tcPr>
            <w:tcW w:w="0" w:type="auto"/>
          </w:tcPr>
          <w:p w14:paraId="47B15B82" w14:textId="548DBF7A" w:rsidR="00D93317" w:rsidRPr="008F75A7" w:rsidRDefault="00D93317" w:rsidP="00A22C43">
            <w:pPr>
              <w:keepNext/>
              <w:widowControl w:val="0"/>
              <w:spacing w:before="0"/>
              <w:ind w:left="0"/>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70</w:t>
            </w:r>
            <w:r w:rsidR="007E3EE5">
              <w:rPr>
                <w:rFonts w:ascii="Trebuchet MS" w:hAnsi="Trebuchet MS"/>
                <w:sz w:val="20"/>
                <w:szCs w:val="20"/>
              </w:rPr>
              <w:t>/70</w:t>
            </w:r>
          </w:p>
        </w:tc>
        <w:tc>
          <w:tcPr>
            <w:tcW w:w="0" w:type="auto"/>
          </w:tcPr>
          <w:p w14:paraId="4B7BFF52" w14:textId="0A7349D8" w:rsidR="00D93317" w:rsidRPr="008F75A7" w:rsidRDefault="00D93317" w:rsidP="00A22C43">
            <w:pPr>
              <w:keepNext/>
              <w:widowControl w:val="0"/>
              <w:spacing w:before="0"/>
              <w:ind w:left="0"/>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70</w:t>
            </w:r>
          </w:p>
        </w:tc>
        <w:tc>
          <w:tcPr>
            <w:tcW w:w="0" w:type="auto"/>
          </w:tcPr>
          <w:p w14:paraId="6EFED66F" w14:textId="77777777" w:rsidR="00D93317" w:rsidRPr="008F75A7" w:rsidRDefault="00D93317" w:rsidP="00A22C43">
            <w:pPr>
              <w:keepNext/>
              <w:widowControl w:val="0"/>
              <w:spacing w:before="0"/>
              <w:ind w:left="0"/>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(persoane)</w:t>
            </w:r>
          </w:p>
        </w:tc>
        <w:tc>
          <w:tcPr>
            <w:tcW w:w="0" w:type="auto"/>
          </w:tcPr>
          <w:p w14:paraId="417564DF" w14:textId="77777777" w:rsidR="00D93317" w:rsidRPr="008F75A7" w:rsidRDefault="00D93317" w:rsidP="00E85894">
            <w:pPr>
              <w:widowControl w:val="0"/>
              <w:spacing w:before="0"/>
              <w:ind w:left="-109"/>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323232"/>
                <w:sz w:val="20"/>
                <w:szCs w:val="20"/>
              </w:rPr>
            </w:pPr>
            <w:r w:rsidRPr="008F75A7">
              <w:rPr>
                <w:rFonts w:ascii="Trebuchet MS" w:hAnsi="Trebuchet MS"/>
                <w:sz w:val="20"/>
                <w:szCs w:val="20"/>
              </w:rPr>
              <w:t>Număr de participanți la cursurile de formare profesională</w:t>
            </w:r>
          </w:p>
        </w:tc>
      </w:tr>
      <w:tr w:rsidR="005B44F4" w:rsidRPr="008F75A7" w14:paraId="200D1E6E" w14:textId="77777777" w:rsidTr="008F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E7E6E6" w:themeFill="background2"/>
          </w:tcPr>
          <w:p w14:paraId="4559C5FC" w14:textId="7A106094" w:rsidR="00136406" w:rsidRPr="008F75A7" w:rsidRDefault="00136406" w:rsidP="00A22C43">
            <w:pPr>
              <w:widowControl w:val="0"/>
              <w:spacing w:before="0"/>
              <w:ind w:left="40"/>
              <w:rPr>
                <w:rFonts w:ascii="Trebuchet MS" w:hAnsi="Trebuchet MS"/>
                <w:sz w:val="20"/>
                <w:szCs w:val="20"/>
              </w:rPr>
            </w:pPr>
            <w:r w:rsidRPr="008F75A7">
              <w:rPr>
                <w:rFonts w:ascii="Trebuchet MS" w:hAnsi="Trebuchet MS" w:cstheme="minorHAnsi"/>
                <w:color w:val="323232"/>
                <w:sz w:val="20"/>
                <w:szCs w:val="20"/>
              </w:rPr>
              <w:t>În cadrul apelurilor de proiecte lansate prin prezentul ghid EECO 01 are aceeași valoare cu EECO 05. Totodată, în cazul prezentului ghid indicatorii  EECO02 și EECO04 vor avea valoarea “0”.</w:t>
            </w:r>
          </w:p>
        </w:tc>
      </w:tr>
    </w:tbl>
    <w:p w14:paraId="00000205" w14:textId="02BA1017" w:rsidR="00497616" w:rsidRPr="00E85894" w:rsidRDefault="00497616" w:rsidP="00D74154">
      <w:pPr>
        <w:spacing w:before="0"/>
        <w:ind w:left="0"/>
        <w:rPr>
          <w:rFonts w:ascii="Trebuchet MS" w:hAnsi="Trebuchet MS"/>
        </w:rPr>
      </w:pPr>
    </w:p>
    <w:p w14:paraId="13C84D6C" w14:textId="4B4BD272" w:rsidR="005400EB" w:rsidRPr="00E85894" w:rsidRDefault="00906A94" w:rsidP="004B001D">
      <w:pPr>
        <w:pStyle w:val="Heading3"/>
        <w:rPr>
          <w:rFonts w:ascii="Trebuchet MS" w:hAnsi="Trebuchet MS"/>
          <w:b/>
          <w:bCs/>
          <w:sz w:val="22"/>
          <w:szCs w:val="22"/>
        </w:rPr>
      </w:pPr>
      <w:bookmarkStart w:id="41" w:name="_Toc191902986"/>
      <w:r w:rsidRPr="00E85894">
        <w:rPr>
          <w:rFonts w:ascii="Trebuchet MS" w:hAnsi="Trebuchet MS"/>
          <w:b/>
          <w:bCs/>
          <w:sz w:val="22"/>
          <w:szCs w:val="22"/>
        </w:rPr>
        <w:t>Indicatori de rezultat</w:t>
      </w:r>
      <w:bookmarkEnd w:id="41"/>
      <w:r w:rsidRPr="00E85894">
        <w:rPr>
          <w:rFonts w:ascii="Trebuchet MS" w:hAnsi="Trebuchet MS"/>
          <w:b/>
          <w:bCs/>
          <w:sz w:val="22"/>
          <w:szCs w:val="22"/>
        </w:rPr>
        <w:t xml:space="preserve"> </w:t>
      </w:r>
    </w:p>
    <w:p w14:paraId="667DA546" w14:textId="77777777" w:rsidR="005400EB" w:rsidRPr="00E85894" w:rsidRDefault="005400EB" w:rsidP="005400EB">
      <w:pPr>
        <w:ind w:left="0"/>
        <w:rPr>
          <w:rFonts w:ascii="Trebuchet MS" w:hAnsi="Trebuchet MS"/>
        </w:rPr>
      </w:pPr>
      <w:r w:rsidRPr="00E85894">
        <w:rPr>
          <w:rFonts w:ascii="Trebuchet MS" w:hAnsi="Trebuchet MS"/>
        </w:rPr>
        <w:t>Indicatorii de rezultat fac obiectul monitorizării performanțelor programului, având obiective și ținte stabilite la nivelul programului, și se referă la:</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567"/>
        <w:gridCol w:w="1611"/>
        <w:gridCol w:w="732"/>
        <w:gridCol w:w="779"/>
        <w:gridCol w:w="731"/>
        <w:gridCol w:w="3327"/>
      </w:tblGrid>
      <w:tr w:rsidR="00E85894" w:rsidRPr="008F75A7" w14:paraId="7E33BE69" w14:textId="77777777" w:rsidTr="008F7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D3A5FF1" w14:textId="77777777" w:rsidR="00D93317" w:rsidRPr="008F75A7" w:rsidRDefault="00D93317" w:rsidP="00A22C43">
            <w:pPr>
              <w:widowControl w:val="0"/>
              <w:ind w:left="0"/>
              <w:jc w:val="center"/>
              <w:rPr>
                <w:rFonts w:ascii="Trebuchet MS" w:hAnsi="Trebuchet MS"/>
                <w:b w:val="0"/>
                <w:bCs w:val="0"/>
                <w:sz w:val="20"/>
                <w:szCs w:val="20"/>
              </w:rPr>
            </w:pPr>
            <w:r w:rsidRPr="008F75A7">
              <w:rPr>
                <w:rFonts w:ascii="Trebuchet MS" w:hAnsi="Trebuchet MS"/>
                <w:sz w:val="20"/>
                <w:szCs w:val="20"/>
              </w:rPr>
              <w:t>ID</w:t>
            </w:r>
          </w:p>
        </w:tc>
        <w:tc>
          <w:tcPr>
            <w:tcW w:w="0" w:type="auto"/>
            <w:shd w:val="clear" w:color="auto" w:fill="E7E6E6" w:themeFill="background2"/>
          </w:tcPr>
          <w:p w14:paraId="437FA7DF" w14:textId="77777777" w:rsidR="00D93317" w:rsidRPr="008F75A7" w:rsidRDefault="00D93317" w:rsidP="00A22C43">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8F75A7">
              <w:rPr>
                <w:rFonts w:ascii="Trebuchet MS" w:hAnsi="Trebuchet MS"/>
                <w:sz w:val="20"/>
                <w:szCs w:val="20"/>
              </w:rPr>
              <w:t>Indicatori de rezultat</w:t>
            </w:r>
          </w:p>
        </w:tc>
        <w:tc>
          <w:tcPr>
            <w:tcW w:w="0" w:type="auto"/>
            <w:shd w:val="clear" w:color="auto" w:fill="E7E6E6" w:themeFill="background2"/>
          </w:tcPr>
          <w:p w14:paraId="1357F1A7" w14:textId="77777777" w:rsidR="00D93317" w:rsidRPr="008F75A7" w:rsidRDefault="00D93317" w:rsidP="00A22C43">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8F75A7">
              <w:rPr>
                <w:rFonts w:ascii="Trebuchet MS" w:hAnsi="Trebuchet MS"/>
                <w:sz w:val="20"/>
                <w:szCs w:val="20"/>
              </w:rPr>
              <w:t>Unitate de măsură</w:t>
            </w:r>
          </w:p>
        </w:tc>
        <w:tc>
          <w:tcPr>
            <w:tcW w:w="0" w:type="auto"/>
            <w:shd w:val="clear" w:color="auto" w:fill="E7E6E6" w:themeFill="background2"/>
          </w:tcPr>
          <w:p w14:paraId="484DE549" w14:textId="4FF584F1" w:rsidR="00D93317" w:rsidRPr="008F75A7" w:rsidRDefault="00136406" w:rsidP="00A22C43">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 xml:space="preserve">Ținte </w:t>
            </w:r>
            <w:r w:rsidR="00D93317" w:rsidRPr="008F75A7">
              <w:rPr>
                <w:rFonts w:ascii="Trebuchet MS" w:hAnsi="Trebuchet MS"/>
                <w:sz w:val="20"/>
                <w:szCs w:val="20"/>
              </w:rPr>
              <w:t>GJ</w:t>
            </w:r>
          </w:p>
        </w:tc>
        <w:tc>
          <w:tcPr>
            <w:tcW w:w="0" w:type="auto"/>
            <w:shd w:val="clear" w:color="auto" w:fill="E7E6E6" w:themeFill="background2"/>
          </w:tcPr>
          <w:p w14:paraId="0B99E0E5" w14:textId="73F8CE83" w:rsidR="00D93317" w:rsidRPr="008F75A7" w:rsidRDefault="00136406" w:rsidP="00A22C43">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Ținte HD</w:t>
            </w:r>
            <w:r w:rsidR="00414ED8" w:rsidRPr="008F75A7">
              <w:rPr>
                <w:rFonts w:ascii="Trebuchet MS" w:hAnsi="Trebuchet MS"/>
                <w:sz w:val="20"/>
                <w:szCs w:val="20"/>
              </w:rPr>
              <w:t>/ ITI VJ</w:t>
            </w:r>
          </w:p>
        </w:tc>
        <w:tc>
          <w:tcPr>
            <w:tcW w:w="0" w:type="auto"/>
            <w:shd w:val="clear" w:color="auto" w:fill="E7E6E6" w:themeFill="background2"/>
          </w:tcPr>
          <w:p w14:paraId="09FB7A46" w14:textId="250D1256" w:rsidR="00D93317" w:rsidRPr="008F75A7" w:rsidRDefault="00136406" w:rsidP="00A22C43">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0"/>
                <w:szCs w:val="20"/>
              </w:rPr>
            </w:pPr>
            <w:r w:rsidRPr="008F75A7">
              <w:rPr>
                <w:rFonts w:ascii="Trebuchet MS" w:hAnsi="Trebuchet MS"/>
                <w:sz w:val="20"/>
                <w:szCs w:val="20"/>
              </w:rPr>
              <w:t>Ținte DJ</w:t>
            </w:r>
          </w:p>
        </w:tc>
        <w:tc>
          <w:tcPr>
            <w:tcW w:w="0" w:type="auto"/>
            <w:shd w:val="clear" w:color="auto" w:fill="E7E6E6" w:themeFill="background2"/>
          </w:tcPr>
          <w:p w14:paraId="2FDE4CC4" w14:textId="2E22D96A" w:rsidR="00D93317" w:rsidRPr="008F75A7" w:rsidRDefault="00D93317" w:rsidP="00E85894">
            <w:pPr>
              <w:widowControl w:val="0"/>
              <w:ind w:left="0" w:hanging="53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sz w:val="20"/>
                <w:szCs w:val="20"/>
              </w:rPr>
            </w:pPr>
            <w:r w:rsidRPr="008F75A7">
              <w:rPr>
                <w:rFonts w:ascii="Trebuchet MS" w:hAnsi="Trebuchet MS"/>
                <w:sz w:val="20"/>
                <w:szCs w:val="20"/>
              </w:rPr>
              <w:t>Descriere indicator</w:t>
            </w:r>
          </w:p>
        </w:tc>
      </w:tr>
      <w:tr w:rsidR="007F000E" w:rsidRPr="008F75A7" w14:paraId="17A01584" w14:textId="77777777" w:rsidTr="008F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1CBFBA" w14:textId="77777777" w:rsidR="00D93317" w:rsidRPr="008F75A7" w:rsidRDefault="00D93317" w:rsidP="00A22C43">
            <w:pPr>
              <w:widowControl w:val="0"/>
              <w:ind w:left="0"/>
              <w:rPr>
                <w:rFonts w:ascii="Trebuchet MS" w:hAnsi="Trebuchet MS"/>
                <w:sz w:val="20"/>
                <w:szCs w:val="20"/>
              </w:rPr>
            </w:pPr>
            <w:r w:rsidRPr="008F75A7">
              <w:rPr>
                <w:rFonts w:ascii="Trebuchet MS" w:hAnsi="Trebuchet MS"/>
                <w:sz w:val="20"/>
                <w:szCs w:val="20"/>
              </w:rPr>
              <w:t>RCR 01</w:t>
            </w:r>
          </w:p>
        </w:tc>
        <w:tc>
          <w:tcPr>
            <w:tcW w:w="0" w:type="auto"/>
          </w:tcPr>
          <w:p w14:paraId="43F40688" w14:textId="77777777" w:rsidR="00D93317" w:rsidRPr="008F75A7" w:rsidRDefault="00D93317" w:rsidP="00A22C43">
            <w:pPr>
              <w:pBdr>
                <w:top w:val="nil"/>
                <w:left w:val="nil"/>
                <w:bottom w:val="nil"/>
                <w:right w:val="nil"/>
                <w:between w:val="nil"/>
              </w:pBdr>
              <w:ind w:left="0"/>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8F75A7">
              <w:rPr>
                <w:rFonts w:ascii="Trebuchet MS" w:hAnsi="Trebuchet MS"/>
                <w:color w:val="000000"/>
                <w:sz w:val="20"/>
                <w:szCs w:val="20"/>
              </w:rPr>
              <w:t xml:space="preserve">Locuri de muncă create în entitățile care beneficiază de sprijin </w:t>
            </w:r>
          </w:p>
          <w:p w14:paraId="03AB5F95" w14:textId="77777777" w:rsidR="00D93317" w:rsidRPr="008F75A7" w:rsidRDefault="00D93317" w:rsidP="00A22C43">
            <w:pPr>
              <w:widowControl w:val="0"/>
              <w:ind w:left="40"/>
              <w:cnfStyle w:val="000000100000" w:firstRow="0" w:lastRow="0" w:firstColumn="0" w:lastColumn="0" w:oddVBand="0" w:evenVBand="0" w:oddHBand="1" w:evenHBand="0" w:firstRowFirstColumn="0" w:firstRowLastColumn="0" w:lastRowFirstColumn="0" w:lastRowLastColumn="0"/>
              <w:rPr>
                <w:rFonts w:ascii="Trebuchet MS" w:hAnsi="Trebuchet MS"/>
                <w:i/>
                <w:sz w:val="20"/>
                <w:szCs w:val="20"/>
              </w:rPr>
            </w:pPr>
          </w:p>
        </w:tc>
        <w:tc>
          <w:tcPr>
            <w:tcW w:w="0" w:type="auto"/>
          </w:tcPr>
          <w:p w14:paraId="607E983D" w14:textId="77777777" w:rsidR="00D93317" w:rsidRPr="008F75A7" w:rsidRDefault="00D93317" w:rsidP="00A22C43">
            <w:pPr>
              <w:keepNext/>
              <w:widowControl w:val="0"/>
              <w:ind w:left="0"/>
              <w:cnfStyle w:val="000000100000" w:firstRow="0" w:lastRow="0" w:firstColumn="0" w:lastColumn="0" w:oddVBand="0" w:evenVBand="0" w:oddHBand="1" w:evenHBand="0" w:firstRowFirstColumn="0" w:firstRowLastColumn="0" w:lastRowFirstColumn="0" w:lastRowLastColumn="0"/>
              <w:rPr>
                <w:rFonts w:ascii="Trebuchet MS" w:hAnsi="Trebuchet MS"/>
                <w:color w:val="231F20"/>
                <w:sz w:val="20"/>
                <w:szCs w:val="20"/>
              </w:rPr>
            </w:pPr>
            <w:r w:rsidRPr="008F75A7">
              <w:rPr>
                <w:rFonts w:ascii="Trebuchet MS" w:hAnsi="Trebuchet MS"/>
                <w:sz w:val="20"/>
                <w:szCs w:val="20"/>
              </w:rPr>
              <w:t>(Nr. mediu anual de locuri de muncă echivalente cu normă întreagă)</w:t>
            </w:r>
          </w:p>
        </w:tc>
        <w:tc>
          <w:tcPr>
            <w:tcW w:w="0" w:type="auto"/>
          </w:tcPr>
          <w:p w14:paraId="1CACED54" w14:textId="3F244944" w:rsidR="00D93317" w:rsidRPr="008F75A7" w:rsidRDefault="00136406" w:rsidP="00A22C43">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8F75A7">
              <w:rPr>
                <w:rFonts w:ascii="Trebuchet MS" w:hAnsi="Trebuchet MS" w:cstheme="minorHAnsi"/>
                <w:sz w:val="20"/>
                <w:szCs w:val="20"/>
              </w:rPr>
              <w:t>42</w:t>
            </w:r>
          </w:p>
        </w:tc>
        <w:tc>
          <w:tcPr>
            <w:tcW w:w="0" w:type="auto"/>
          </w:tcPr>
          <w:p w14:paraId="4DCCD13B" w14:textId="10FA4346" w:rsidR="00D93317" w:rsidRPr="008F75A7" w:rsidRDefault="00414ED8" w:rsidP="00A22C43">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8F75A7">
              <w:rPr>
                <w:rFonts w:ascii="Trebuchet MS" w:hAnsi="Trebuchet MS" w:cstheme="minorHAnsi"/>
                <w:sz w:val="20"/>
                <w:szCs w:val="20"/>
              </w:rPr>
              <w:t>36/ 20</w:t>
            </w:r>
          </w:p>
        </w:tc>
        <w:tc>
          <w:tcPr>
            <w:tcW w:w="0" w:type="auto"/>
          </w:tcPr>
          <w:p w14:paraId="6857FA6D" w14:textId="5B8D1BFB" w:rsidR="00D93317" w:rsidRPr="008F75A7" w:rsidRDefault="00414ED8" w:rsidP="00A22C43">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8F75A7">
              <w:rPr>
                <w:rFonts w:ascii="Trebuchet MS" w:hAnsi="Trebuchet MS" w:cstheme="minorHAnsi"/>
                <w:sz w:val="20"/>
                <w:szCs w:val="20"/>
              </w:rPr>
              <w:t>28</w:t>
            </w:r>
          </w:p>
        </w:tc>
        <w:tc>
          <w:tcPr>
            <w:tcW w:w="0" w:type="auto"/>
          </w:tcPr>
          <w:p w14:paraId="73A35671" w14:textId="0F8E7CD7" w:rsidR="00D93317" w:rsidRPr="008F75A7" w:rsidRDefault="00D93317" w:rsidP="00A22C43">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8F75A7">
              <w:rPr>
                <w:rFonts w:ascii="Trebuchet MS" w:hAnsi="Trebuchet MS" w:cstheme="minorHAnsi"/>
                <w:sz w:val="20"/>
                <w:szCs w:val="20"/>
              </w:rPr>
              <w:t>Indicatorul se referă la creșterea numărului mediu de salariați, ca urmare a înființării întreprinderilor sociale, respectiv minim 2 angajați / întreprindere socială.</w:t>
            </w:r>
          </w:p>
          <w:p w14:paraId="5C3817AC" w14:textId="77777777" w:rsidR="00D93317" w:rsidRPr="008F75A7" w:rsidRDefault="00D93317" w:rsidP="00A22C43">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8F75A7">
              <w:rPr>
                <w:rFonts w:ascii="Trebuchet MS" w:hAnsi="Trebuchet MS" w:cstheme="minorHAnsi"/>
                <w:sz w:val="20"/>
                <w:szCs w:val="20"/>
              </w:rPr>
              <w:t>Posturile vacante nu sunt luate în considerare la termenul de realizare a indicatorului.</w:t>
            </w:r>
            <w:r w:rsidRPr="008F75A7">
              <w:rPr>
                <w:rFonts w:ascii="Trebuchet MS" w:hAnsi="Trebuchet MS" w:cstheme="minorHAnsi"/>
                <w:sz w:val="20"/>
                <w:szCs w:val="20"/>
                <w:highlight w:val="yellow"/>
              </w:rPr>
              <w:t xml:space="preserve"> </w:t>
            </w:r>
          </w:p>
          <w:p w14:paraId="6EF10D9A" w14:textId="77777777" w:rsidR="00D93317" w:rsidRPr="008F75A7" w:rsidRDefault="00D93317" w:rsidP="00A22C43">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8F75A7">
              <w:rPr>
                <w:rFonts w:ascii="Trebuchet MS" w:hAnsi="Trebuchet MS" w:cstheme="minorHAnsi"/>
                <w:sz w:val="20"/>
                <w:szCs w:val="20"/>
              </w:rPr>
              <w:t xml:space="preserve">Este obligatorie, totodată, menținerea de către întreprinderile sociale a numărului mediu anual de salariați asumat, pe o perioadă de minim 12 luni de la finalizarea încetării contractului de subvenție. </w:t>
            </w:r>
          </w:p>
          <w:p w14:paraId="30A3D145" w14:textId="77777777" w:rsidR="00D93317" w:rsidRPr="008F75A7" w:rsidRDefault="00D93317" w:rsidP="00A22C43">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8F75A7">
              <w:rPr>
                <w:rFonts w:ascii="Trebuchet MS" w:hAnsi="Trebuchet MS" w:cstheme="minorHAnsi"/>
                <w:sz w:val="20"/>
                <w:szCs w:val="20"/>
              </w:rPr>
              <w:t xml:space="preserve">Nerespectarea țintei stabilite în planul de afaceri, pentru indicatorul de mai sus, conduce la recuperarea proporțională cu indicatorul nerealizat a ajutorului de </w:t>
            </w:r>
            <w:r w:rsidRPr="008F75A7">
              <w:rPr>
                <w:rFonts w:ascii="Trebuchet MS" w:hAnsi="Trebuchet MS" w:cstheme="minorHAnsi"/>
                <w:i/>
                <w:sz w:val="20"/>
                <w:szCs w:val="20"/>
              </w:rPr>
              <w:t>minimis</w:t>
            </w:r>
            <w:r w:rsidRPr="008F75A7">
              <w:rPr>
                <w:rFonts w:ascii="Trebuchet MS" w:hAnsi="Trebuchet MS" w:cstheme="minorHAnsi"/>
                <w:sz w:val="20"/>
                <w:szCs w:val="20"/>
              </w:rPr>
              <w:t xml:space="preserve"> acordat. Verificarea </w:t>
            </w:r>
            <w:r w:rsidRPr="008F75A7">
              <w:rPr>
                <w:rFonts w:ascii="Trebuchet MS" w:hAnsi="Trebuchet MS" w:cstheme="minorHAnsi"/>
                <w:sz w:val="20"/>
                <w:szCs w:val="20"/>
              </w:rPr>
              <w:lastRenderedPageBreak/>
              <w:t xml:space="preserve">respectării indicatorului se realizează în condițiile contractului de finanțare / contractului de subvenție. </w:t>
            </w:r>
          </w:p>
        </w:tc>
      </w:tr>
    </w:tbl>
    <w:p w14:paraId="73662D6F" w14:textId="77777777" w:rsidR="005400EB" w:rsidRPr="00E85894" w:rsidRDefault="005400EB" w:rsidP="005400EB">
      <w:pPr>
        <w:pStyle w:val="5Normal"/>
        <w:rPr>
          <w:rFonts w:ascii="Trebuchet MS" w:hAnsi="Trebuchet MS"/>
        </w:rPr>
      </w:pPr>
      <w:r w:rsidRPr="00E85894">
        <w:rPr>
          <w:rFonts w:ascii="Trebuchet MS" w:hAnsi="Trebuchet MS"/>
        </w:rPr>
        <w:lastRenderedPageBreak/>
        <w:t>La completarea cererii de finanțare în MySMIS, indicatorul de rezultat se va introduce în tabelul indicatorilor prestabiliți de rezultat.</w:t>
      </w:r>
    </w:p>
    <w:p w14:paraId="31E9FC47" w14:textId="77777777" w:rsidR="005400EB" w:rsidRPr="00E85894" w:rsidRDefault="005400EB" w:rsidP="005400EB">
      <w:pPr>
        <w:ind w:left="0"/>
        <w:rPr>
          <w:rFonts w:ascii="Trebuchet MS" w:hAnsi="Trebuchet MS"/>
        </w:rPr>
      </w:pPr>
      <w:r w:rsidRPr="00E85894">
        <w:rPr>
          <w:rFonts w:ascii="Trebuchet MS" w:hAnsi="Trebuchet MS"/>
        </w:rPr>
        <w:t>Nu se acceptă identificarea și cuantificarea, în cadrul cererii de finanțare, a altor indicatori de realizare și rezultat în afara celor menționați la subcapitolele 3.4.1 - 3.4.2 de mai sus.</w:t>
      </w:r>
    </w:p>
    <w:p w14:paraId="36D53FC6" w14:textId="77777777" w:rsidR="005400EB" w:rsidRPr="00E85894" w:rsidRDefault="005400EB" w:rsidP="00D93317">
      <w:pPr>
        <w:ind w:left="0"/>
        <w:rPr>
          <w:rFonts w:ascii="Trebuchet MS" w:hAnsi="Trebuchet MS"/>
        </w:rPr>
      </w:pPr>
    </w:p>
    <w:p w14:paraId="00000218" w14:textId="2D73488C" w:rsidR="00497616" w:rsidRPr="00E85894" w:rsidRDefault="00906A94" w:rsidP="00DC2B66">
      <w:pPr>
        <w:pStyle w:val="Heading3"/>
        <w:rPr>
          <w:rFonts w:ascii="Trebuchet MS" w:hAnsi="Trebuchet MS"/>
          <w:b/>
          <w:bCs/>
          <w:sz w:val="22"/>
          <w:szCs w:val="22"/>
        </w:rPr>
      </w:pPr>
      <w:bookmarkStart w:id="42" w:name="_Toc191902987"/>
      <w:r w:rsidRPr="00E85894">
        <w:rPr>
          <w:rFonts w:ascii="Trebuchet MS" w:hAnsi="Trebuchet MS"/>
          <w:b/>
          <w:bCs/>
          <w:sz w:val="22"/>
          <w:szCs w:val="22"/>
        </w:rPr>
        <w:t>Indicatori suplimentari specifici apelului de proiecte</w:t>
      </w:r>
      <w:bookmarkEnd w:id="42"/>
      <w:r w:rsidRPr="00E85894">
        <w:rPr>
          <w:rFonts w:ascii="Trebuchet MS" w:hAnsi="Trebuchet MS"/>
          <w:b/>
          <w:bCs/>
          <w:sz w:val="22"/>
          <w:szCs w:val="22"/>
        </w:rPr>
        <w:t xml:space="preserve"> </w:t>
      </w:r>
    </w:p>
    <w:tbl>
      <w:tblPr>
        <w:tblStyle w:val="PlainTable2"/>
        <w:tblW w:w="0" w:type="auto"/>
        <w:tblLook w:val="0400" w:firstRow="0" w:lastRow="0" w:firstColumn="0" w:lastColumn="0" w:noHBand="0" w:noVBand="1"/>
      </w:tblPr>
      <w:tblGrid>
        <w:gridCol w:w="457"/>
        <w:gridCol w:w="2791"/>
        <w:gridCol w:w="2350"/>
        <w:gridCol w:w="3762"/>
      </w:tblGrid>
      <w:tr w:rsidR="00497616" w:rsidRPr="008F75A7" w14:paraId="5BBAFD42" w14:textId="4822B665" w:rsidTr="008F75A7">
        <w:trPr>
          <w:cnfStyle w:val="000000100000" w:firstRow="0" w:lastRow="0" w:firstColumn="0" w:lastColumn="0" w:oddVBand="0" w:evenVBand="0" w:oddHBand="1" w:evenHBand="0" w:firstRowFirstColumn="0" w:firstRowLastColumn="0" w:lastRowFirstColumn="0" w:lastRowLastColumn="0"/>
        </w:trPr>
        <w:tc>
          <w:tcPr>
            <w:tcW w:w="0" w:type="auto"/>
          </w:tcPr>
          <w:p w14:paraId="00000219" w14:textId="2B2C5C86" w:rsidR="00497616" w:rsidRPr="008F75A7" w:rsidRDefault="00906A94">
            <w:pPr>
              <w:widowControl w:val="0"/>
              <w:ind w:left="0"/>
              <w:jc w:val="center"/>
              <w:rPr>
                <w:rFonts w:ascii="Trebuchet MS" w:hAnsi="Trebuchet MS"/>
                <w:b/>
                <w:sz w:val="20"/>
                <w:szCs w:val="20"/>
              </w:rPr>
            </w:pPr>
            <w:r w:rsidRPr="008F75A7">
              <w:rPr>
                <w:rFonts w:ascii="Trebuchet MS" w:hAnsi="Trebuchet MS"/>
                <w:b/>
                <w:sz w:val="20"/>
                <w:szCs w:val="20"/>
              </w:rPr>
              <w:t>ID</w:t>
            </w:r>
          </w:p>
        </w:tc>
        <w:tc>
          <w:tcPr>
            <w:tcW w:w="0" w:type="auto"/>
          </w:tcPr>
          <w:p w14:paraId="0000021A" w14:textId="1F09A195" w:rsidR="00497616" w:rsidRPr="008F75A7" w:rsidRDefault="00906A94">
            <w:pPr>
              <w:widowControl w:val="0"/>
              <w:ind w:left="0"/>
              <w:jc w:val="center"/>
              <w:rPr>
                <w:rFonts w:ascii="Trebuchet MS" w:hAnsi="Trebuchet MS"/>
                <w:b/>
                <w:sz w:val="20"/>
                <w:szCs w:val="20"/>
              </w:rPr>
            </w:pPr>
            <w:r w:rsidRPr="008F75A7">
              <w:rPr>
                <w:rFonts w:ascii="Trebuchet MS" w:hAnsi="Trebuchet MS"/>
                <w:b/>
                <w:sz w:val="20"/>
                <w:szCs w:val="20"/>
              </w:rPr>
              <w:t>Indicatori de rezultat</w:t>
            </w:r>
          </w:p>
        </w:tc>
        <w:tc>
          <w:tcPr>
            <w:tcW w:w="0" w:type="auto"/>
          </w:tcPr>
          <w:p w14:paraId="0000021B" w14:textId="46509D94" w:rsidR="00497616" w:rsidRPr="008F75A7" w:rsidRDefault="00906A94">
            <w:pPr>
              <w:widowControl w:val="0"/>
              <w:ind w:left="0"/>
              <w:jc w:val="center"/>
              <w:rPr>
                <w:rFonts w:ascii="Trebuchet MS" w:hAnsi="Trebuchet MS"/>
                <w:b/>
                <w:sz w:val="20"/>
                <w:szCs w:val="20"/>
              </w:rPr>
            </w:pPr>
            <w:r w:rsidRPr="008F75A7">
              <w:rPr>
                <w:rFonts w:ascii="Trebuchet MS" w:hAnsi="Trebuchet MS"/>
                <w:b/>
                <w:sz w:val="20"/>
                <w:szCs w:val="20"/>
              </w:rPr>
              <w:t>Unitate de măsură</w:t>
            </w:r>
          </w:p>
        </w:tc>
        <w:tc>
          <w:tcPr>
            <w:tcW w:w="0" w:type="auto"/>
          </w:tcPr>
          <w:p w14:paraId="0000021C" w14:textId="087D4091" w:rsidR="00497616" w:rsidRPr="008F75A7" w:rsidRDefault="00906A94">
            <w:pPr>
              <w:widowControl w:val="0"/>
              <w:ind w:left="0"/>
              <w:jc w:val="center"/>
              <w:rPr>
                <w:rFonts w:ascii="Trebuchet MS" w:hAnsi="Trebuchet MS"/>
                <w:b/>
                <w:sz w:val="20"/>
                <w:szCs w:val="20"/>
              </w:rPr>
            </w:pPr>
            <w:r w:rsidRPr="008F75A7">
              <w:rPr>
                <w:rFonts w:ascii="Trebuchet MS" w:hAnsi="Trebuchet MS"/>
                <w:b/>
                <w:sz w:val="20"/>
                <w:szCs w:val="20"/>
              </w:rPr>
              <w:t>Descriere indicator</w:t>
            </w:r>
          </w:p>
        </w:tc>
      </w:tr>
      <w:tr w:rsidR="00497616" w:rsidRPr="008F75A7" w14:paraId="2F92BC3F" w14:textId="4EA34A8E" w:rsidTr="008F75A7">
        <w:tc>
          <w:tcPr>
            <w:tcW w:w="0" w:type="auto"/>
          </w:tcPr>
          <w:p w14:paraId="0000021D" w14:textId="1FD890BE" w:rsidR="00497616" w:rsidRPr="008F75A7" w:rsidRDefault="00612070" w:rsidP="00BB7392">
            <w:pPr>
              <w:ind w:left="0"/>
              <w:jc w:val="left"/>
              <w:rPr>
                <w:rFonts w:ascii="Trebuchet MS" w:hAnsi="Trebuchet MS"/>
                <w:b/>
                <w:color w:val="000000"/>
                <w:sz w:val="20"/>
                <w:szCs w:val="20"/>
              </w:rPr>
            </w:pPr>
            <w:r w:rsidRPr="008F75A7">
              <w:rPr>
                <w:rFonts w:ascii="Trebuchet MS" w:hAnsi="Trebuchet MS"/>
                <w:b/>
                <w:color w:val="000000"/>
                <w:sz w:val="20"/>
                <w:szCs w:val="20"/>
              </w:rPr>
              <w:t xml:space="preserve">IS </w:t>
            </w:r>
            <w:r w:rsidR="00906A94" w:rsidRPr="008F75A7">
              <w:rPr>
                <w:rFonts w:ascii="Trebuchet MS" w:hAnsi="Trebuchet MS"/>
                <w:b/>
                <w:color w:val="000000"/>
                <w:sz w:val="20"/>
                <w:szCs w:val="20"/>
              </w:rPr>
              <w:t>1</w:t>
            </w:r>
          </w:p>
        </w:tc>
        <w:tc>
          <w:tcPr>
            <w:tcW w:w="0" w:type="auto"/>
          </w:tcPr>
          <w:p w14:paraId="0000021F" w14:textId="4973A96E" w:rsidR="00497616" w:rsidRPr="008F75A7" w:rsidRDefault="00906A94" w:rsidP="009D6B89">
            <w:pPr>
              <w:ind w:left="189"/>
              <w:rPr>
                <w:rFonts w:ascii="Trebuchet MS" w:hAnsi="Trebuchet MS"/>
                <w:color w:val="000000"/>
                <w:sz w:val="20"/>
                <w:szCs w:val="20"/>
              </w:rPr>
            </w:pPr>
            <w:r w:rsidRPr="008F75A7">
              <w:rPr>
                <w:rFonts w:ascii="Trebuchet MS" w:hAnsi="Trebuchet MS"/>
                <w:color w:val="000000"/>
                <w:sz w:val="20"/>
                <w:szCs w:val="20"/>
              </w:rPr>
              <w:t>Locuri de munc</w:t>
            </w:r>
            <w:r w:rsidR="00FE5388" w:rsidRPr="008F75A7">
              <w:rPr>
                <w:rFonts w:ascii="Trebuchet MS" w:hAnsi="Trebuchet MS"/>
                <w:color w:val="000000"/>
                <w:sz w:val="20"/>
                <w:szCs w:val="20"/>
              </w:rPr>
              <w:t>ă</w:t>
            </w:r>
            <w:r w:rsidRPr="008F75A7">
              <w:rPr>
                <w:rFonts w:ascii="Trebuchet MS" w:hAnsi="Trebuchet MS"/>
                <w:color w:val="000000"/>
                <w:sz w:val="20"/>
                <w:szCs w:val="20"/>
              </w:rPr>
              <w:t xml:space="preserve"> create pentru persoane </w:t>
            </w:r>
            <w:r w:rsidR="000B0A41" w:rsidRPr="008F75A7">
              <w:rPr>
                <w:rFonts w:ascii="Trebuchet MS" w:hAnsi="Trebuchet MS"/>
                <w:color w:val="000000"/>
                <w:sz w:val="20"/>
                <w:szCs w:val="20"/>
              </w:rPr>
              <w:t xml:space="preserve">direct </w:t>
            </w:r>
            <w:r w:rsidRPr="008F75A7">
              <w:rPr>
                <w:rFonts w:ascii="Trebuchet MS" w:hAnsi="Trebuchet MS"/>
                <w:color w:val="000000"/>
                <w:sz w:val="20"/>
                <w:szCs w:val="20"/>
              </w:rPr>
              <w:t>afectate de procesul de tranziție</w:t>
            </w:r>
          </w:p>
        </w:tc>
        <w:tc>
          <w:tcPr>
            <w:tcW w:w="0" w:type="auto"/>
          </w:tcPr>
          <w:p w14:paraId="00000220" w14:textId="786780B9" w:rsidR="00497616" w:rsidRPr="008F75A7" w:rsidRDefault="00371DB4" w:rsidP="009D6B89">
            <w:pPr>
              <w:ind w:left="204"/>
              <w:rPr>
                <w:rFonts w:ascii="Trebuchet MS" w:hAnsi="Trebuchet MS"/>
                <w:color w:val="000000"/>
                <w:sz w:val="20"/>
                <w:szCs w:val="20"/>
              </w:rPr>
            </w:pPr>
            <w:r w:rsidRPr="008F75A7">
              <w:rPr>
                <w:rFonts w:ascii="Trebuchet MS" w:hAnsi="Trebuchet MS" w:cstheme="minorHAnsi"/>
                <w:sz w:val="20"/>
                <w:szCs w:val="20"/>
              </w:rPr>
              <w:t>(Nr. mediu anual de locuri de muncă echivalente cu normă întreagă)</w:t>
            </w:r>
          </w:p>
        </w:tc>
        <w:tc>
          <w:tcPr>
            <w:tcW w:w="0" w:type="auto"/>
          </w:tcPr>
          <w:p w14:paraId="00000221" w14:textId="1748604E" w:rsidR="00497616" w:rsidRPr="008F75A7" w:rsidRDefault="00FE5388" w:rsidP="009D6B89">
            <w:pPr>
              <w:ind w:left="123"/>
              <w:rPr>
                <w:rFonts w:ascii="Trebuchet MS" w:hAnsi="Trebuchet MS"/>
                <w:color w:val="000000"/>
                <w:sz w:val="20"/>
                <w:szCs w:val="20"/>
              </w:rPr>
            </w:pPr>
            <w:r w:rsidRPr="008F75A7">
              <w:rPr>
                <w:rFonts w:ascii="Trebuchet MS" w:hAnsi="Trebuchet MS"/>
                <w:color w:val="000000"/>
                <w:sz w:val="20"/>
                <w:szCs w:val="20"/>
              </w:rPr>
              <w:t>Intră î</w:t>
            </w:r>
            <w:r w:rsidR="00906A94" w:rsidRPr="008F75A7">
              <w:rPr>
                <w:rFonts w:ascii="Trebuchet MS" w:hAnsi="Trebuchet MS"/>
                <w:color w:val="000000"/>
                <w:sz w:val="20"/>
                <w:szCs w:val="20"/>
              </w:rPr>
              <w:t xml:space="preserve">n </w:t>
            </w:r>
            <w:r w:rsidRPr="008F75A7">
              <w:rPr>
                <w:rFonts w:ascii="Trebuchet MS" w:hAnsi="Trebuchet MS"/>
                <w:color w:val="000000"/>
                <w:sz w:val="20"/>
                <w:szCs w:val="20"/>
              </w:rPr>
              <w:t xml:space="preserve">componența </w:t>
            </w:r>
            <w:r w:rsidR="00906A94" w:rsidRPr="008F75A7">
              <w:rPr>
                <w:rFonts w:ascii="Trebuchet MS" w:hAnsi="Trebuchet MS"/>
                <w:color w:val="000000"/>
                <w:sz w:val="20"/>
                <w:szCs w:val="20"/>
              </w:rPr>
              <w:t xml:space="preserve">indicatorului RCR 01, dar monitorizează ca persoanele angajate să fi fost afectate </w:t>
            </w:r>
            <w:r w:rsidR="000B0A41" w:rsidRPr="008F75A7">
              <w:rPr>
                <w:rFonts w:ascii="Trebuchet MS" w:hAnsi="Trebuchet MS"/>
                <w:color w:val="000000"/>
                <w:sz w:val="20"/>
                <w:szCs w:val="20"/>
              </w:rPr>
              <w:t xml:space="preserve">direct </w:t>
            </w:r>
            <w:r w:rsidR="00906A94" w:rsidRPr="008F75A7">
              <w:rPr>
                <w:rFonts w:ascii="Trebuchet MS" w:hAnsi="Trebuchet MS"/>
                <w:color w:val="000000"/>
                <w:sz w:val="20"/>
                <w:szCs w:val="20"/>
              </w:rPr>
              <w:t>de procesul de tranziție justă</w:t>
            </w:r>
          </w:p>
        </w:tc>
      </w:tr>
      <w:tr w:rsidR="00497616" w:rsidRPr="008F75A7" w14:paraId="2B4C8C9D" w14:textId="01C5814B" w:rsidTr="008F75A7">
        <w:trPr>
          <w:cnfStyle w:val="000000100000" w:firstRow="0" w:lastRow="0" w:firstColumn="0" w:lastColumn="0" w:oddVBand="0" w:evenVBand="0" w:oddHBand="1" w:evenHBand="0" w:firstRowFirstColumn="0" w:firstRowLastColumn="0" w:lastRowFirstColumn="0" w:lastRowLastColumn="0"/>
        </w:trPr>
        <w:tc>
          <w:tcPr>
            <w:tcW w:w="0" w:type="auto"/>
          </w:tcPr>
          <w:p w14:paraId="00000222" w14:textId="399C40EA" w:rsidR="00497616" w:rsidRPr="008F75A7" w:rsidRDefault="00612070" w:rsidP="00BB7392">
            <w:pPr>
              <w:ind w:left="0"/>
              <w:jc w:val="left"/>
              <w:rPr>
                <w:rFonts w:ascii="Trebuchet MS" w:hAnsi="Trebuchet MS"/>
                <w:b/>
                <w:color w:val="000000"/>
                <w:sz w:val="20"/>
                <w:szCs w:val="20"/>
              </w:rPr>
            </w:pPr>
            <w:r w:rsidRPr="008F75A7">
              <w:rPr>
                <w:rFonts w:ascii="Trebuchet MS" w:hAnsi="Trebuchet MS"/>
                <w:b/>
                <w:color w:val="000000"/>
                <w:sz w:val="20"/>
                <w:szCs w:val="20"/>
              </w:rPr>
              <w:t xml:space="preserve">IS </w:t>
            </w:r>
            <w:r w:rsidR="00906A94" w:rsidRPr="008F75A7">
              <w:rPr>
                <w:rFonts w:ascii="Trebuchet MS" w:hAnsi="Trebuchet MS"/>
                <w:b/>
                <w:color w:val="000000"/>
                <w:sz w:val="20"/>
                <w:szCs w:val="20"/>
              </w:rPr>
              <w:t>2</w:t>
            </w:r>
          </w:p>
        </w:tc>
        <w:tc>
          <w:tcPr>
            <w:tcW w:w="0" w:type="auto"/>
          </w:tcPr>
          <w:p w14:paraId="00000223" w14:textId="23963DEB" w:rsidR="00497616" w:rsidRPr="008F75A7" w:rsidRDefault="00906A94" w:rsidP="009D6B89">
            <w:pPr>
              <w:ind w:left="189"/>
              <w:rPr>
                <w:rFonts w:ascii="Trebuchet MS" w:hAnsi="Trebuchet MS"/>
                <w:color w:val="000000"/>
                <w:sz w:val="20"/>
                <w:szCs w:val="20"/>
              </w:rPr>
            </w:pPr>
            <w:r w:rsidRPr="008F75A7">
              <w:rPr>
                <w:rFonts w:ascii="Trebuchet MS" w:hAnsi="Trebuchet MS"/>
                <w:color w:val="000000"/>
                <w:sz w:val="20"/>
                <w:szCs w:val="20"/>
              </w:rPr>
              <w:t xml:space="preserve">Locuri de </w:t>
            </w:r>
            <w:r w:rsidR="002D6AED" w:rsidRPr="008F75A7">
              <w:rPr>
                <w:rFonts w:ascii="Trebuchet MS" w:hAnsi="Trebuchet MS"/>
                <w:color w:val="000000"/>
                <w:sz w:val="20"/>
                <w:szCs w:val="20"/>
              </w:rPr>
              <w:t xml:space="preserve">muncă </w:t>
            </w:r>
            <w:r w:rsidRPr="008F75A7">
              <w:rPr>
                <w:rFonts w:ascii="Trebuchet MS" w:hAnsi="Trebuchet MS"/>
                <w:color w:val="000000"/>
                <w:sz w:val="20"/>
                <w:szCs w:val="20"/>
              </w:rPr>
              <w:t>create pentru persoanele din celela</w:t>
            </w:r>
            <w:r w:rsidR="004E34BA" w:rsidRPr="008F75A7">
              <w:rPr>
                <w:rFonts w:ascii="Trebuchet MS" w:hAnsi="Trebuchet MS"/>
                <w:color w:val="000000"/>
                <w:sz w:val="20"/>
                <w:szCs w:val="20"/>
              </w:rPr>
              <w:t>l</w:t>
            </w:r>
            <w:r w:rsidRPr="008F75A7">
              <w:rPr>
                <w:rFonts w:ascii="Trebuchet MS" w:hAnsi="Trebuchet MS"/>
                <w:color w:val="000000"/>
                <w:sz w:val="20"/>
                <w:szCs w:val="20"/>
              </w:rPr>
              <w:t>te categorii defavorizate</w:t>
            </w:r>
          </w:p>
          <w:p w14:paraId="00000224" w14:textId="55D225FA" w:rsidR="00497616" w:rsidRPr="008F75A7" w:rsidRDefault="00497616" w:rsidP="009D6B89">
            <w:pPr>
              <w:ind w:left="189"/>
              <w:rPr>
                <w:rFonts w:ascii="Trebuchet MS" w:hAnsi="Trebuchet MS"/>
                <w:color w:val="000000"/>
                <w:sz w:val="20"/>
                <w:szCs w:val="20"/>
              </w:rPr>
            </w:pPr>
          </w:p>
        </w:tc>
        <w:tc>
          <w:tcPr>
            <w:tcW w:w="0" w:type="auto"/>
          </w:tcPr>
          <w:p w14:paraId="00000225" w14:textId="1AE470CC" w:rsidR="00497616" w:rsidRPr="008F75A7" w:rsidRDefault="00371DB4" w:rsidP="009D6B89">
            <w:pPr>
              <w:ind w:left="204"/>
              <w:rPr>
                <w:rFonts w:ascii="Trebuchet MS" w:hAnsi="Trebuchet MS"/>
                <w:color w:val="000000"/>
                <w:sz w:val="20"/>
                <w:szCs w:val="20"/>
              </w:rPr>
            </w:pPr>
            <w:r w:rsidRPr="008F75A7">
              <w:rPr>
                <w:rFonts w:ascii="Trebuchet MS" w:hAnsi="Trebuchet MS" w:cstheme="minorHAnsi"/>
                <w:sz w:val="20"/>
                <w:szCs w:val="20"/>
              </w:rPr>
              <w:t>(Nr. mediu anual de locuri de muncă echivalente cu normă întreagă)</w:t>
            </w:r>
          </w:p>
        </w:tc>
        <w:tc>
          <w:tcPr>
            <w:tcW w:w="0" w:type="auto"/>
          </w:tcPr>
          <w:p w14:paraId="1B3005B6" w14:textId="3A814907" w:rsidR="0025026B" w:rsidRPr="008F75A7" w:rsidRDefault="00906A94" w:rsidP="009D6B89">
            <w:pPr>
              <w:ind w:left="123"/>
              <w:rPr>
                <w:rFonts w:ascii="Trebuchet MS" w:hAnsi="Trebuchet MS"/>
                <w:color w:val="000000"/>
                <w:sz w:val="20"/>
                <w:szCs w:val="20"/>
              </w:rPr>
            </w:pPr>
            <w:r w:rsidRPr="008F75A7">
              <w:rPr>
                <w:rFonts w:ascii="Trebuchet MS" w:hAnsi="Trebuchet MS"/>
                <w:color w:val="000000"/>
                <w:sz w:val="20"/>
                <w:szCs w:val="20"/>
              </w:rPr>
              <w:t>Intră în componența indicatorului RCR 01, dar vizează:</w:t>
            </w:r>
          </w:p>
          <w:p w14:paraId="3B730B1F" w14:textId="561E3E04" w:rsidR="0025026B" w:rsidRPr="008F75A7" w:rsidRDefault="0025026B" w:rsidP="009D6B89">
            <w:pPr>
              <w:pStyle w:val="ListParagraph"/>
              <w:numPr>
                <w:ilvl w:val="0"/>
                <w:numId w:val="13"/>
              </w:numPr>
              <w:spacing w:before="0"/>
              <w:rPr>
                <w:rFonts w:ascii="Trebuchet MS" w:hAnsi="Trebuchet MS" w:cstheme="minorHAnsi"/>
                <w:sz w:val="20"/>
                <w:szCs w:val="20"/>
              </w:rPr>
            </w:pPr>
            <w:r w:rsidRPr="008F75A7">
              <w:rPr>
                <w:rFonts w:ascii="Trebuchet MS" w:hAnsi="Trebuchet MS" w:cstheme="minorHAnsi"/>
                <w:sz w:val="20"/>
                <w:szCs w:val="20"/>
              </w:rPr>
              <w:t xml:space="preserve">tinerii cu vârsta de până la 29 ani, </w:t>
            </w:r>
          </w:p>
          <w:p w14:paraId="477E78DB" w14:textId="613E13F7" w:rsidR="0025026B" w:rsidRPr="008F75A7" w:rsidRDefault="0025026B" w:rsidP="009D6B89">
            <w:pPr>
              <w:pStyle w:val="ListParagraph"/>
              <w:numPr>
                <w:ilvl w:val="0"/>
                <w:numId w:val="13"/>
              </w:numPr>
              <w:spacing w:before="0"/>
              <w:rPr>
                <w:rFonts w:ascii="Trebuchet MS" w:hAnsi="Trebuchet MS" w:cstheme="minorHAnsi"/>
                <w:sz w:val="20"/>
                <w:szCs w:val="20"/>
              </w:rPr>
            </w:pPr>
            <w:r w:rsidRPr="008F75A7">
              <w:rPr>
                <w:rFonts w:ascii="Trebuchet MS" w:hAnsi="Trebuchet MS" w:cstheme="minorHAnsi"/>
                <w:sz w:val="20"/>
                <w:szCs w:val="20"/>
              </w:rPr>
              <w:t xml:space="preserve">persoanele cu vârsta de peste 55 de ani, </w:t>
            </w:r>
          </w:p>
          <w:p w14:paraId="59EF462B" w14:textId="2590D5E1" w:rsidR="0025026B" w:rsidRPr="008F75A7" w:rsidRDefault="0025026B" w:rsidP="009D6B89">
            <w:pPr>
              <w:pStyle w:val="ListParagraph"/>
              <w:numPr>
                <w:ilvl w:val="0"/>
                <w:numId w:val="13"/>
              </w:numPr>
              <w:spacing w:before="0"/>
              <w:rPr>
                <w:rFonts w:ascii="Trebuchet MS" w:hAnsi="Trebuchet MS" w:cstheme="minorHAnsi"/>
                <w:sz w:val="20"/>
                <w:szCs w:val="20"/>
              </w:rPr>
            </w:pPr>
            <w:r w:rsidRPr="008F75A7">
              <w:rPr>
                <w:rFonts w:ascii="Trebuchet MS" w:hAnsi="Trebuchet MS" w:cstheme="minorHAnsi"/>
                <w:sz w:val="20"/>
                <w:szCs w:val="20"/>
              </w:rPr>
              <w:t>femei,</w:t>
            </w:r>
          </w:p>
          <w:p w14:paraId="0000022A" w14:textId="3A163A40" w:rsidR="0025026B" w:rsidRPr="008F75A7" w:rsidRDefault="0025026B" w:rsidP="009D6B89">
            <w:pPr>
              <w:pStyle w:val="ListParagraph"/>
              <w:numPr>
                <w:ilvl w:val="0"/>
                <w:numId w:val="13"/>
              </w:numPr>
              <w:rPr>
                <w:rFonts w:ascii="Trebuchet MS" w:hAnsi="Trebuchet MS"/>
                <w:color w:val="000000"/>
                <w:sz w:val="20"/>
                <w:szCs w:val="20"/>
              </w:rPr>
            </w:pPr>
            <w:r w:rsidRPr="008F75A7">
              <w:rPr>
                <w:rFonts w:ascii="Trebuchet MS" w:hAnsi="Trebuchet MS" w:cstheme="minorHAnsi"/>
                <w:sz w:val="20"/>
                <w:szCs w:val="20"/>
              </w:rPr>
              <w:t>persoanele care se încadrează în categoria lucrătorilor defavorizați, a celor extrem de defavorizați și a lucrătorilor cu handicap.</w:t>
            </w:r>
          </w:p>
        </w:tc>
      </w:tr>
      <w:tr w:rsidR="00EF4A18" w:rsidRPr="008F75A7" w14:paraId="15108D20" w14:textId="15F7520D" w:rsidTr="008F75A7">
        <w:tc>
          <w:tcPr>
            <w:tcW w:w="0" w:type="auto"/>
          </w:tcPr>
          <w:p w14:paraId="14676CD6" w14:textId="30334157" w:rsidR="00EF4A18" w:rsidRPr="008F75A7" w:rsidRDefault="00EF4A18" w:rsidP="00676EA2">
            <w:pPr>
              <w:ind w:left="0"/>
              <w:jc w:val="left"/>
              <w:rPr>
                <w:rFonts w:ascii="Trebuchet MS" w:hAnsi="Trebuchet MS"/>
                <w:b/>
                <w:color w:val="000000"/>
                <w:sz w:val="20"/>
                <w:szCs w:val="20"/>
              </w:rPr>
            </w:pPr>
            <w:r w:rsidRPr="008F75A7">
              <w:rPr>
                <w:rFonts w:ascii="Trebuchet MS" w:hAnsi="Trebuchet MS"/>
                <w:b/>
                <w:color w:val="000000"/>
                <w:sz w:val="20"/>
                <w:szCs w:val="20"/>
              </w:rPr>
              <w:t>S8</w:t>
            </w:r>
          </w:p>
        </w:tc>
        <w:tc>
          <w:tcPr>
            <w:tcW w:w="0" w:type="auto"/>
          </w:tcPr>
          <w:p w14:paraId="5EC71D17" w14:textId="78C5EED8" w:rsidR="00EF4A18" w:rsidRPr="008F75A7" w:rsidRDefault="00EF4A18" w:rsidP="00AB35D4">
            <w:pPr>
              <w:ind w:left="189"/>
              <w:rPr>
                <w:rFonts w:ascii="Trebuchet MS" w:hAnsi="Trebuchet MS" w:cstheme="minorHAnsi"/>
                <w:sz w:val="20"/>
                <w:szCs w:val="20"/>
              </w:rPr>
            </w:pPr>
            <w:r w:rsidRPr="008F75A7">
              <w:rPr>
                <w:rFonts w:ascii="Trebuchet MS" w:hAnsi="Trebuchet MS" w:cstheme="minorHAnsi"/>
                <w:sz w:val="20"/>
                <w:szCs w:val="20"/>
              </w:rPr>
              <w:t>Populația vizată de proiecte derulate în cadrul strategiilor de dezvoltare teritorială integrată</w:t>
            </w:r>
          </w:p>
        </w:tc>
        <w:tc>
          <w:tcPr>
            <w:tcW w:w="0" w:type="auto"/>
          </w:tcPr>
          <w:p w14:paraId="17B3E2E9" w14:textId="397201BD" w:rsidR="00EF4A18" w:rsidRPr="008F75A7" w:rsidRDefault="00EF4A18" w:rsidP="00AB35D4">
            <w:pPr>
              <w:ind w:left="204"/>
              <w:rPr>
                <w:rFonts w:ascii="Trebuchet MS" w:hAnsi="Trebuchet MS" w:cstheme="minorHAnsi"/>
                <w:sz w:val="20"/>
                <w:szCs w:val="20"/>
              </w:rPr>
            </w:pPr>
            <w:r w:rsidRPr="008F75A7">
              <w:rPr>
                <w:rFonts w:ascii="Trebuchet MS" w:hAnsi="Trebuchet MS" w:cstheme="minorHAnsi"/>
                <w:sz w:val="20"/>
                <w:szCs w:val="20"/>
              </w:rPr>
              <w:t>număr de persoane</w:t>
            </w:r>
          </w:p>
        </w:tc>
        <w:tc>
          <w:tcPr>
            <w:tcW w:w="0" w:type="auto"/>
          </w:tcPr>
          <w:p w14:paraId="6B14B92B" w14:textId="37D7BC94" w:rsidR="00EF4A18" w:rsidRPr="008F75A7" w:rsidRDefault="00D93317" w:rsidP="00AB35D4">
            <w:pPr>
              <w:spacing w:before="0"/>
              <w:ind w:left="0"/>
              <w:rPr>
                <w:rFonts w:ascii="Trebuchet MS" w:hAnsi="Trebuchet MS" w:cstheme="minorHAnsi"/>
                <w:sz w:val="20"/>
                <w:szCs w:val="20"/>
              </w:rPr>
            </w:pPr>
            <w:r w:rsidRPr="008F75A7">
              <w:rPr>
                <w:rFonts w:ascii="Trebuchet MS" w:hAnsi="Trebuchet MS" w:cstheme="minorHAnsi"/>
                <w:sz w:val="20"/>
                <w:szCs w:val="20"/>
              </w:rPr>
              <w:t>Conform definitiei se aplica doar pentru ITI VJ</w:t>
            </w:r>
          </w:p>
        </w:tc>
      </w:tr>
      <w:tr w:rsidR="00D74154" w:rsidRPr="008F75A7" w14:paraId="19A3FD7B" w14:textId="70EF2F27" w:rsidTr="008F75A7">
        <w:trPr>
          <w:cnfStyle w:val="000000100000" w:firstRow="0" w:lastRow="0" w:firstColumn="0" w:lastColumn="0" w:oddVBand="0" w:evenVBand="0" w:oddHBand="1" w:evenHBand="0" w:firstRowFirstColumn="0" w:firstRowLastColumn="0" w:lastRowFirstColumn="0" w:lastRowLastColumn="0"/>
        </w:trPr>
        <w:tc>
          <w:tcPr>
            <w:tcW w:w="0" w:type="auto"/>
          </w:tcPr>
          <w:p w14:paraId="0D66C10C" w14:textId="4C137A50" w:rsidR="00D74154" w:rsidRPr="008F75A7" w:rsidRDefault="00D74154" w:rsidP="00D74154">
            <w:pPr>
              <w:ind w:left="0"/>
              <w:jc w:val="left"/>
              <w:rPr>
                <w:rFonts w:ascii="Trebuchet MS" w:hAnsi="Trebuchet MS"/>
                <w:b/>
                <w:color w:val="000000"/>
                <w:sz w:val="20"/>
                <w:szCs w:val="20"/>
              </w:rPr>
            </w:pPr>
            <w:r w:rsidRPr="008F75A7">
              <w:rPr>
                <w:rFonts w:ascii="Trebuchet MS" w:hAnsi="Trebuchet MS"/>
                <w:b/>
                <w:color w:val="000000"/>
                <w:sz w:val="20"/>
                <w:szCs w:val="20"/>
              </w:rPr>
              <w:t>S9</w:t>
            </w:r>
          </w:p>
        </w:tc>
        <w:tc>
          <w:tcPr>
            <w:tcW w:w="0" w:type="auto"/>
          </w:tcPr>
          <w:p w14:paraId="3A089D6F" w14:textId="471C2328" w:rsidR="00D74154" w:rsidRPr="008F75A7" w:rsidRDefault="00D74154" w:rsidP="00D74154">
            <w:pPr>
              <w:ind w:left="189"/>
              <w:rPr>
                <w:rFonts w:ascii="Trebuchet MS" w:hAnsi="Trebuchet MS" w:cstheme="minorHAnsi"/>
                <w:sz w:val="20"/>
                <w:szCs w:val="20"/>
              </w:rPr>
            </w:pPr>
            <w:r w:rsidRPr="008F75A7">
              <w:rPr>
                <w:rFonts w:ascii="Trebuchet MS" w:hAnsi="Trebuchet MS" w:cstheme="minorHAnsi"/>
                <w:sz w:val="20"/>
                <w:szCs w:val="20"/>
              </w:rPr>
              <w:t>Contribuții la strategii de dezvoltare teritorială integrată care beneficiază de sprijin</w:t>
            </w:r>
          </w:p>
        </w:tc>
        <w:tc>
          <w:tcPr>
            <w:tcW w:w="0" w:type="auto"/>
          </w:tcPr>
          <w:p w14:paraId="778C8E60" w14:textId="75579096" w:rsidR="00D74154" w:rsidRPr="008F75A7" w:rsidRDefault="00D74154" w:rsidP="00D74154">
            <w:pPr>
              <w:ind w:left="204"/>
              <w:rPr>
                <w:rFonts w:ascii="Trebuchet MS" w:hAnsi="Trebuchet MS" w:cstheme="minorHAnsi"/>
                <w:sz w:val="20"/>
                <w:szCs w:val="20"/>
              </w:rPr>
            </w:pPr>
            <w:r w:rsidRPr="008F75A7">
              <w:rPr>
                <w:rFonts w:ascii="Trebuchet MS" w:hAnsi="Trebuchet MS" w:cstheme="minorHAnsi"/>
                <w:sz w:val="20"/>
                <w:szCs w:val="20"/>
              </w:rPr>
              <w:t>nr. de contribuții</w:t>
            </w:r>
          </w:p>
        </w:tc>
        <w:tc>
          <w:tcPr>
            <w:tcW w:w="0" w:type="auto"/>
          </w:tcPr>
          <w:p w14:paraId="663EFE05" w14:textId="3936D748" w:rsidR="00D74154" w:rsidRPr="008F75A7" w:rsidRDefault="00D74154" w:rsidP="00D74154">
            <w:pPr>
              <w:spacing w:before="0"/>
              <w:ind w:left="0"/>
              <w:rPr>
                <w:rFonts w:ascii="Trebuchet MS" w:hAnsi="Trebuchet MS" w:cstheme="minorHAnsi"/>
                <w:sz w:val="20"/>
                <w:szCs w:val="20"/>
              </w:rPr>
            </w:pPr>
            <w:r w:rsidRPr="008F75A7">
              <w:rPr>
                <w:rFonts w:ascii="Trebuchet MS" w:hAnsi="Trebuchet MS" w:cstheme="minorHAnsi"/>
                <w:sz w:val="20"/>
                <w:szCs w:val="20"/>
              </w:rPr>
              <w:t>Conform definitiei se aplica doar pentru ITI VJ</w:t>
            </w:r>
          </w:p>
        </w:tc>
      </w:tr>
    </w:tbl>
    <w:p w14:paraId="0000022B" w14:textId="1A26AEFF" w:rsidR="00497616" w:rsidRPr="00E85894" w:rsidRDefault="00906A94">
      <w:pPr>
        <w:ind w:left="0"/>
        <w:rPr>
          <w:rFonts w:ascii="Trebuchet MS" w:hAnsi="Trebuchet MS"/>
        </w:rPr>
      </w:pPr>
      <w:r w:rsidRPr="00E85894">
        <w:rPr>
          <w:rFonts w:ascii="Trebuchet MS" w:hAnsi="Trebuchet MS"/>
        </w:rPr>
        <w:t xml:space="preserve">Nu se acceptă identificarea și cuantificarea, în cadrul cererii de finanțare, a altor indicatori de realizare, rezultat și suplimentari în afara celor menționați la </w:t>
      </w:r>
      <w:r w:rsidR="00F30D05" w:rsidRPr="00E85894">
        <w:rPr>
          <w:rFonts w:ascii="Trebuchet MS" w:hAnsi="Trebuchet MS"/>
          <w:b/>
          <w:color w:val="538135" w:themeColor="accent6" w:themeShade="BF"/>
        </w:rPr>
        <w:t xml:space="preserve">subcapitolele </w:t>
      </w:r>
      <w:r w:rsidRPr="00E85894">
        <w:rPr>
          <w:rFonts w:ascii="Trebuchet MS" w:hAnsi="Trebuchet MS"/>
          <w:b/>
          <w:color w:val="538135" w:themeColor="accent6" w:themeShade="BF"/>
        </w:rPr>
        <w:t>3.8.</w:t>
      </w:r>
      <w:r w:rsidR="00F30D05" w:rsidRPr="00E85894">
        <w:rPr>
          <w:rFonts w:ascii="Trebuchet MS" w:hAnsi="Trebuchet MS"/>
          <w:b/>
          <w:color w:val="538135" w:themeColor="accent6" w:themeShade="BF"/>
        </w:rPr>
        <w:t xml:space="preserve">1 </w:t>
      </w:r>
      <w:r w:rsidR="00BD30DC" w:rsidRPr="00E85894">
        <w:rPr>
          <w:rFonts w:ascii="Trebuchet MS" w:hAnsi="Trebuchet MS"/>
          <w:b/>
          <w:color w:val="538135" w:themeColor="accent6" w:themeShade="BF"/>
        </w:rPr>
        <w:t xml:space="preserve">- </w:t>
      </w:r>
      <w:r w:rsidRPr="00E85894">
        <w:rPr>
          <w:rFonts w:ascii="Trebuchet MS" w:hAnsi="Trebuchet MS"/>
          <w:b/>
          <w:color w:val="538135" w:themeColor="accent6" w:themeShade="BF"/>
        </w:rPr>
        <w:t>3.8.3</w:t>
      </w:r>
      <w:r w:rsidR="00371DB4" w:rsidRPr="00E85894">
        <w:rPr>
          <w:rFonts w:ascii="Trebuchet MS" w:hAnsi="Trebuchet MS"/>
          <w:b/>
          <w:color w:val="538135" w:themeColor="accent6" w:themeShade="BF"/>
        </w:rPr>
        <w:t xml:space="preserve"> </w:t>
      </w:r>
      <w:r w:rsidR="00371DB4" w:rsidRPr="00E85894">
        <w:rPr>
          <w:rFonts w:ascii="Trebuchet MS" w:hAnsi="Trebuchet MS"/>
          <w:bCs/>
        </w:rPr>
        <w:t>de mai sus</w:t>
      </w:r>
      <w:r w:rsidRPr="00E85894">
        <w:rPr>
          <w:rFonts w:ascii="Trebuchet MS" w:hAnsi="Trebuchet MS"/>
          <w:bCs/>
        </w:rPr>
        <w:t>.</w:t>
      </w:r>
    </w:p>
    <w:p w14:paraId="0000022C"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43" w:name="_Toc191902988"/>
      <w:r w:rsidRPr="00E85894">
        <w:rPr>
          <w:rFonts w:ascii="Trebuchet MS" w:eastAsia="Calibri" w:hAnsi="Trebuchet MS" w:cs="Calibri"/>
          <w:b/>
          <w:bCs/>
          <w:color w:val="538135" w:themeColor="accent6" w:themeShade="BF"/>
          <w:sz w:val="22"/>
          <w:szCs w:val="22"/>
        </w:rPr>
        <w:t>Rezultatele așteptate</w:t>
      </w:r>
      <w:bookmarkEnd w:id="43"/>
    </w:p>
    <w:p w14:paraId="0000022D" w14:textId="6B523C9B" w:rsidR="00497616" w:rsidRPr="00E85894" w:rsidRDefault="00906A94">
      <w:pPr>
        <w:ind w:left="0"/>
        <w:rPr>
          <w:rFonts w:ascii="Trebuchet MS" w:hAnsi="Trebuchet MS"/>
          <w:bCs/>
        </w:rPr>
      </w:pPr>
      <w:bookmarkStart w:id="44" w:name="_heading=h.2xcytpi" w:colFirst="0" w:colLast="0"/>
      <w:bookmarkEnd w:id="44"/>
      <w:r w:rsidRPr="00E85894">
        <w:rPr>
          <w:rFonts w:ascii="Trebuchet MS" w:hAnsi="Trebuchet MS"/>
        </w:rPr>
        <w:t xml:space="preserve">Principalele rezultate urmărite prin promovarea investițiilor pentru acțiunea </w:t>
      </w:r>
      <w:r w:rsidR="008D503C" w:rsidRPr="00E85894">
        <w:rPr>
          <w:rFonts w:ascii="Trebuchet MS" w:hAnsi="Trebuchet MS"/>
        </w:rPr>
        <w:t>„</w:t>
      </w:r>
      <w:r w:rsidRPr="00E85894">
        <w:rPr>
          <w:rFonts w:ascii="Trebuchet MS" w:hAnsi="Trebuchet MS"/>
        </w:rPr>
        <w:t>Dezvoltarea întreprinderilor și a antreprenoriatului</w:t>
      </w:r>
      <w:r w:rsidR="00AA4BAF" w:rsidRPr="00E85894">
        <w:rPr>
          <w:rFonts w:ascii="Trebuchet MS" w:hAnsi="Trebuchet MS"/>
        </w:rPr>
        <w:t>, inclusiv antreprenoriat social</w:t>
      </w:r>
      <w:r w:rsidRPr="00E85894">
        <w:rPr>
          <w:rFonts w:ascii="Trebuchet MS" w:hAnsi="Trebuchet MS"/>
        </w:rPr>
        <w:t xml:space="preserve">” </w:t>
      </w:r>
      <w:r w:rsidRPr="00E85894">
        <w:rPr>
          <w:rFonts w:ascii="Trebuchet MS" w:hAnsi="Trebuchet MS"/>
          <w:b/>
        </w:rPr>
        <w:t xml:space="preserve">vizează </w:t>
      </w:r>
      <w:r w:rsidR="00AA4BAF" w:rsidRPr="00E85894">
        <w:rPr>
          <w:rFonts w:ascii="Trebuchet MS" w:hAnsi="Trebuchet MS"/>
          <w:b/>
        </w:rPr>
        <w:t xml:space="preserve">creșterea </w:t>
      </w:r>
      <w:r w:rsidR="00AA4BAF" w:rsidRPr="00E85894">
        <w:rPr>
          <w:rFonts w:ascii="Trebuchet MS" w:hAnsi="Trebuchet MS"/>
          <w:b/>
        </w:rPr>
        <w:lastRenderedPageBreak/>
        <w:t xml:space="preserve">numărului de întreprinderi sociale și </w:t>
      </w:r>
      <w:r w:rsidRPr="00E85894">
        <w:rPr>
          <w:rFonts w:ascii="Trebuchet MS" w:hAnsi="Trebuchet MS"/>
          <w:b/>
        </w:rPr>
        <w:t>crearea de noi locuri de muncă durabile</w:t>
      </w:r>
      <w:r w:rsidRPr="00E85894">
        <w:rPr>
          <w:rFonts w:ascii="Trebuchet MS" w:hAnsi="Trebuchet MS"/>
        </w:rPr>
        <w:t xml:space="preserve"> din perspectiva obiectivelor de mediu. De asemenea, a se vedea indicatorii de rezultat și suplimentari menționați în cadrul </w:t>
      </w:r>
      <w:r w:rsidR="00F30D05" w:rsidRPr="00E85894">
        <w:rPr>
          <w:rFonts w:ascii="Trebuchet MS" w:hAnsi="Trebuchet MS"/>
          <w:b/>
          <w:color w:val="538135" w:themeColor="accent6" w:themeShade="BF"/>
        </w:rPr>
        <w:t xml:space="preserve">subcapitolelor </w:t>
      </w:r>
      <w:r w:rsidRPr="00E85894">
        <w:rPr>
          <w:rFonts w:ascii="Trebuchet MS" w:hAnsi="Trebuchet MS"/>
          <w:b/>
          <w:color w:val="538135" w:themeColor="accent6" w:themeShade="BF"/>
        </w:rPr>
        <w:t>3.8.</w:t>
      </w:r>
      <w:r w:rsidR="00C108B9" w:rsidRPr="00E85894">
        <w:rPr>
          <w:rFonts w:ascii="Trebuchet MS" w:hAnsi="Trebuchet MS"/>
          <w:b/>
          <w:color w:val="538135" w:themeColor="accent6" w:themeShade="BF"/>
        </w:rPr>
        <w:t>2</w:t>
      </w:r>
      <w:r w:rsidR="00BD30DC" w:rsidRPr="00E85894">
        <w:rPr>
          <w:rFonts w:ascii="Trebuchet MS" w:hAnsi="Trebuchet MS"/>
          <w:b/>
          <w:color w:val="538135" w:themeColor="accent6" w:themeShade="BF"/>
        </w:rPr>
        <w:t xml:space="preserve"> </w:t>
      </w:r>
      <w:r w:rsidRPr="00E85894">
        <w:rPr>
          <w:rFonts w:ascii="Trebuchet MS" w:hAnsi="Trebuchet MS"/>
          <w:b/>
          <w:color w:val="538135" w:themeColor="accent6" w:themeShade="BF"/>
        </w:rPr>
        <w:t>-</w:t>
      </w:r>
      <w:r w:rsidR="00BD30DC" w:rsidRPr="00E85894">
        <w:rPr>
          <w:rFonts w:ascii="Trebuchet MS" w:hAnsi="Trebuchet MS"/>
          <w:b/>
          <w:color w:val="538135" w:themeColor="accent6" w:themeShade="BF"/>
        </w:rPr>
        <w:t xml:space="preserve"> </w:t>
      </w:r>
      <w:r w:rsidRPr="00E85894">
        <w:rPr>
          <w:rFonts w:ascii="Trebuchet MS" w:hAnsi="Trebuchet MS"/>
          <w:b/>
          <w:color w:val="538135" w:themeColor="accent6" w:themeShade="BF"/>
        </w:rPr>
        <w:t>3.8.</w:t>
      </w:r>
      <w:r w:rsidR="00C108B9" w:rsidRPr="00E85894">
        <w:rPr>
          <w:rFonts w:ascii="Trebuchet MS" w:hAnsi="Trebuchet MS"/>
          <w:b/>
          <w:color w:val="538135" w:themeColor="accent6" w:themeShade="BF"/>
        </w:rPr>
        <w:t>3</w:t>
      </w:r>
      <w:r w:rsidRPr="00E85894">
        <w:rPr>
          <w:rFonts w:ascii="Trebuchet MS" w:hAnsi="Trebuchet MS"/>
          <w:b/>
          <w:color w:val="538135" w:themeColor="accent6" w:themeShade="BF"/>
        </w:rPr>
        <w:t xml:space="preserve"> </w:t>
      </w:r>
      <w:r w:rsidRPr="00E85894">
        <w:rPr>
          <w:rFonts w:ascii="Trebuchet MS" w:hAnsi="Trebuchet MS"/>
          <w:bCs/>
        </w:rPr>
        <w:t xml:space="preserve">din prezentul ghid. </w:t>
      </w:r>
    </w:p>
    <w:p w14:paraId="3D1DD242" w14:textId="32325CEF" w:rsidR="0011375C" w:rsidRPr="00E85894" w:rsidRDefault="0011375C" w:rsidP="0011375C">
      <w:pPr>
        <w:ind w:left="0"/>
        <w:rPr>
          <w:rFonts w:ascii="Trebuchet MS" w:hAnsi="Trebuchet MS"/>
          <w:bCs/>
        </w:rPr>
      </w:pPr>
      <w:r w:rsidRPr="00E85894">
        <w:rPr>
          <w:rFonts w:ascii="Trebuchet MS" w:hAnsi="Trebuchet MS"/>
          <w:bCs/>
        </w:rPr>
        <w:t xml:space="preserve">De asemenea, în raport cu valoarea maximă a alocării orientative </w:t>
      </w:r>
      <w:r w:rsidR="00554F43" w:rsidRPr="00E85894">
        <w:rPr>
          <w:rFonts w:ascii="Trebuchet MS" w:hAnsi="Trebuchet MS"/>
          <w:bCs/>
        </w:rPr>
        <w:t xml:space="preserve">la nivelul fiecărui </w:t>
      </w:r>
      <w:r w:rsidRPr="00E85894">
        <w:rPr>
          <w:rFonts w:ascii="Trebuchet MS" w:hAnsi="Trebuchet MS"/>
          <w:bCs/>
        </w:rPr>
        <w:t>județ, prin acest apel de proiecte se vor urmării:</w:t>
      </w:r>
    </w:p>
    <w:p w14:paraId="7ED446E8" w14:textId="1D56B865" w:rsidR="0011375C" w:rsidRPr="00E85894" w:rsidRDefault="0011375C" w:rsidP="0011375C">
      <w:pPr>
        <w:ind w:left="0"/>
        <w:rPr>
          <w:rFonts w:ascii="Trebuchet MS" w:hAnsi="Trebuchet MS"/>
          <w:bCs/>
        </w:rPr>
      </w:pPr>
      <w:r w:rsidRPr="00E85894">
        <w:rPr>
          <w:rFonts w:ascii="Trebuchet MS" w:hAnsi="Trebuchet MS"/>
          <w:bCs/>
        </w:rPr>
        <w:t>a)</w:t>
      </w:r>
      <w:r w:rsidRPr="00E85894">
        <w:rPr>
          <w:rFonts w:ascii="Trebuchet MS" w:hAnsi="Trebuchet MS"/>
          <w:bCs/>
        </w:rPr>
        <w:tab/>
        <w:t xml:space="preserve"> crearea la nivelul </w:t>
      </w:r>
      <w:r w:rsidRPr="00E85894">
        <w:rPr>
          <w:rFonts w:ascii="Trebuchet MS" w:hAnsi="Trebuchet MS"/>
          <w:b/>
        </w:rPr>
        <w:t>județului Gorj a minim 21 noi întreprinderi sociale  și implicit a minim 42 de noi locuri de muncă în domeniul economiei sociale.</w:t>
      </w:r>
      <w:r w:rsidRPr="00E85894">
        <w:rPr>
          <w:rFonts w:ascii="Trebuchet MS" w:hAnsi="Trebuchet MS"/>
          <w:bCs/>
        </w:rPr>
        <w:t xml:space="preserve"> Numărul minim de întreprinderi sociale a fost obținut prin raportare la valoarea maximă a ajutorului de minimis de 300.000 euro ce poate fi acordat pentru fiecare întreprinderi socială și ținând cont de faptul că minim 70% din valoarea totală a unui proiect va fi alocată acordării ajutorului de minimis;</w:t>
      </w:r>
    </w:p>
    <w:p w14:paraId="30B13987" w14:textId="77777777" w:rsidR="0011375C" w:rsidRPr="00E85894" w:rsidRDefault="0011375C" w:rsidP="0011375C">
      <w:pPr>
        <w:ind w:left="0"/>
        <w:rPr>
          <w:rFonts w:ascii="Trebuchet MS" w:hAnsi="Trebuchet MS"/>
          <w:bCs/>
        </w:rPr>
      </w:pPr>
      <w:r w:rsidRPr="00E85894">
        <w:rPr>
          <w:rFonts w:ascii="Trebuchet MS" w:hAnsi="Trebuchet MS"/>
          <w:bCs/>
        </w:rPr>
        <w:t>b)</w:t>
      </w:r>
      <w:r w:rsidRPr="00E85894">
        <w:rPr>
          <w:rFonts w:ascii="Trebuchet MS" w:hAnsi="Trebuchet MS"/>
          <w:bCs/>
        </w:rPr>
        <w:tab/>
        <w:t xml:space="preserve">crearea la nivelul </w:t>
      </w:r>
      <w:r w:rsidRPr="00E85894">
        <w:rPr>
          <w:rFonts w:ascii="Trebuchet MS" w:hAnsi="Trebuchet MS"/>
          <w:b/>
        </w:rPr>
        <w:t>județului Hunedoara, fără Valea Jiului, a minim 18 noi întreprinderi sociale  și implicit a minim 36 de noi locuri de muncă în domeniul economiei sociale.</w:t>
      </w:r>
      <w:r w:rsidRPr="00E85894">
        <w:rPr>
          <w:rFonts w:ascii="Trebuchet MS" w:hAnsi="Trebuchet MS"/>
          <w:bCs/>
        </w:rPr>
        <w:t xml:space="preserve"> Numărul minim de întreprinderi sociale a fost obținut prin raportare la valoarea maximă a ajutorului de minimis de 300.000 euro ce poate fi acordat pentru fiecare întreprinderi socială și ținând cont de faptul că minim 70% din valoarea totală a unui proiect va fi alocată acordării ajutorului de minimis;</w:t>
      </w:r>
    </w:p>
    <w:p w14:paraId="19F8C4A4" w14:textId="77777777" w:rsidR="0011375C" w:rsidRPr="00E85894" w:rsidRDefault="0011375C" w:rsidP="0011375C">
      <w:pPr>
        <w:ind w:left="0"/>
        <w:rPr>
          <w:rFonts w:ascii="Trebuchet MS" w:hAnsi="Trebuchet MS"/>
          <w:bCs/>
        </w:rPr>
      </w:pPr>
      <w:r w:rsidRPr="00E85894">
        <w:rPr>
          <w:rFonts w:ascii="Trebuchet MS" w:hAnsi="Trebuchet MS"/>
          <w:bCs/>
        </w:rPr>
        <w:t>c)</w:t>
      </w:r>
      <w:r w:rsidRPr="00E85894">
        <w:rPr>
          <w:rFonts w:ascii="Trebuchet MS" w:hAnsi="Trebuchet MS"/>
          <w:bCs/>
        </w:rPr>
        <w:tab/>
        <w:t xml:space="preserve">crearea la nivelul </w:t>
      </w:r>
      <w:r w:rsidRPr="00E85894">
        <w:rPr>
          <w:rFonts w:ascii="Trebuchet MS" w:hAnsi="Trebuchet MS"/>
          <w:b/>
        </w:rPr>
        <w:t>județului Hunedoara, în ITI Valea Jiului, a minim 10 noi întreprinderi sociale  și implicit a minim 20 de noi locuri de muncă în domeniul economiei sociale</w:t>
      </w:r>
      <w:r w:rsidRPr="00E85894">
        <w:rPr>
          <w:rFonts w:ascii="Trebuchet MS" w:hAnsi="Trebuchet MS"/>
          <w:bCs/>
        </w:rPr>
        <w:t>. Numărul minim de întreprinderi sociale a fost obținut prin raportare la valoarea maximă a ajutorului de minimis de 300.000 euro ce poate fi acordat pentru fiecare întreprinderi socială și ținând cont de faptul că minim 70% din valoarea totală a unui proiect va fi alocată acordării ajutorului de minimis;</w:t>
      </w:r>
    </w:p>
    <w:p w14:paraId="7E980A5F" w14:textId="77777777" w:rsidR="005C7E19" w:rsidRPr="00E85894" w:rsidRDefault="0011375C" w:rsidP="0011375C">
      <w:pPr>
        <w:ind w:left="0"/>
        <w:rPr>
          <w:rFonts w:ascii="Trebuchet MS" w:hAnsi="Trebuchet MS"/>
          <w:bCs/>
        </w:rPr>
      </w:pPr>
      <w:r w:rsidRPr="00E85894">
        <w:rPr>
          <w:rFonts w:ascii="Trebuchet MS" w:hAnsi="Trebuchet MS"/>
          <w:bCs/>
        </w:rPr>
        <w:t>d)</w:t>
      </w:r>
      <w:r w:rsidRPr="00E85894">
        <w:rPr>
          <w:rFonts w:ascii="Trebuchet MS" w:hAnsi="Trebuchet MS"/>
          <w:bCs/>
        </w:rPr>
        <w:tab/>
        <w:t xml:space="preserve">crearea la nivelul </w:t>
      </w:r>
      <w:r w:rsidRPr="00E85894">
        <w:rPr>
          <w:rFonts w:ascii="Trebuchet MS" w:hAnsi="Trebuchet MS"/>
          <w:b/>
        </w:rPr>
        <w:t>județului Dolj a minim 14 noi întreprinderi sociale și implicit a minim 28 de noi locuri de muncă în domeniul economiei sociale</w:t>
      </w:r>
      <w:r w:rsidRPr="00E85894">
        <w:rPr>
          <w:rFonts w:ascii="Trebuchet MS" w:hAnsi="Trebuchet MS"/>
          <w:bCs/>
        </w:rPr>
        <w:t>.</w:t>
      </w:r>
    </w:p>
    <w:p w14:paraId="4993F4F9" w14:textId="51C062BA" w:rsidR="0011375C" w:rsidRPr="00E85894" w:rsidRDefault="0011375C" w:rsidP="0011375C">
      <w:pPr>
        <w:ind w:left="0"/>
        <w:rPr>
          <w:rFonts w:ascii="Trebuchet MS" w:hAnsi="Trebuchet MS"/>
          <w:bCs/>
        </w:rPr>
      </w:pPr>
      <w:r w:rsidRPr="00E85894">
        <w:rPr>
          <w:rFonts w:ascii="Trebuchet MS" w:hAnsi="Trebuchet MS"/>
          <w:bCs/>
        </w:rPr>
        <w:t>Numărul minim de întreprinderi sociale a fost obținut prin raportare la valoarea maximă a ajutorului de minimis de 300.000 euro ce poate fi acordat pentru fiecare întreprinderi socială și ținând cont de faptul că minim 70% din valoarea totală a unui proiect va fi alocată acordării ajutorului de minimis.</w:t>
      </w:r>
    </w:p>
    <w:p w14:paraId="241906EE" w14:textId="4F876D9F" w:rsidR="00D170AF" w:rsidRPr="00E85894" w:rsidRDefault="0011375C" w:rsidP="0011375C">
      <w:pPr>
        <w:ind w:left="0"/>
        <w:rPr>
          <w:rFonts w:ascii="Trebuchet MS" w:hAnsi="Trebuchet MS"/>
          <w:b/>
        </w:rPr>
      </w:pPr>
      <w:r w:rsidRPr="00E85894">
        <w:rPr>
          <w:rFonts w:ascii="Trebuchet MS" w:hAnsi="Trebuchet MS"/>
          <w:b/>
        </w:rPr>
        <w:t xml:space="preserve">Numărul minim de întreprinderi sociale și numărul minim de noi locuri de muncă </w:t>
      </w:r>
      <w:r w:rsidR="00554F43" w:rsidRPr="00E85894">
        <w:rPr>
          <w:rFonts w:ascii="Trebuchet MS" w:hAnsi="Trebuchet MS"/>
          <w:b/>
        </w:rPr>
        <w:t xml:space="preserve">create </w:t>
      </w:r>
      <w:r w:rsidRPr="00E85894">
        <w:rPr>
          <w:rFonts w:ascii="Trebuchet MS" w:hAnsi="Trebuchet MS"/>
          <w:b/>
        </w:rPr>
        <w:t>se va actualiza corespunzător cu valoarea finală a proiectului.</w:t>
      </w:r>
    </w:p>
    <w:p w14:paraId="3842EA58" w14:textId="0C5B4C81" w:rsidR="0011375C" w:rsidRPr="00E85894" w:rsidRDefault="0011375C" w:rsidP="0011375C">
      <w:pPr>
        <w:ind w:left="0"/>
        <w:rPr>
          <w:rFonts w:ascii="Trebuchet MS" w:hAnsi="Trebuchet MS"/>
          <w:bCs/>
        </w:rPr>
      </w:pPr>
      <w:r w:rsidRPr="00E85894">
        <w:rPr>
          <w:rFonts w:ascii="Trebuchet MS" w:hAnsi="Trebuchet MS"/>
          <w:bCs/>
        </w:rPr>
        <w:t>Asumarea prin cererea de finanțare a creării unui număr unui număr mai mare de întreprinderi sociale decât minimul stabilit, conform celor prezentate anterior, se va puncta suplimentar.</w:t>
      </w:r>
    </w:p>
    <w:p w14:paraId="20026715" w14:textId="77777777" w:rsidR="000B079A" w:rsidRPr="00E85894" w:rsidRDefault="000B079A">
      <w:pPr>
        <w:ind w:left="0"/>
        <w:rPr>
          <w:rFonts w:ascii="Trebuchet MS" w:hAnsi="Trebuchet MS"/>
          <w:bCs/>
        </w:rPr>
      </w:pPr>
    </w:p>
    <w:p w14:paraId="1F2C072D" w14:textId="4E6937EC" w:rsidR="006C3AEF"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45" w:name="_Toc191902989"/>
      <w:r w:rsidRPr="00E85894">
        <w:rPr>
          <w:rFonts w:ascii="Trebuchet MS" w:eastAsia="Calibri" w:hAnsi="Trebuchet MS" w:cs="Calibri"/>
          <w:b/>
          <w:bCs/>
          <w:color w:val="538135" w:themeColor="accent6" w:themeShade="BF"/>
          <w:sz w:val="22"/>
          <w:szCs w:val="22"/>
        </w:rPr>
        <w:t>Operațiune de importanță strategică</w:t>
      </w:r>
      <w:bookmarkEnd w:id="45"/>
      <w:r w:rsidRPr="00E85894">
        <w:rPr>
          <w:rFonts w:ascii="Trebuchet MS" w:eastAsia="Calibri" w:hAnsi="Trebuchet MS" w:cs="Calibri"/>
          <w:b/>
          <w:bCs/>
          <w:color w:val="538135" w:themeColor="accent6" w:themeShade="BF"/>
          <w:sz w:val="22"/>
          <w:szCs w:val="22"/>
        </w:rPr>
        <w:t xml:space="preserve"> </w:t>
      </w:r>
    </w:p>
    <w:p w14:paraId="6E5ADCCB" w14:textId="6B88E3CA" w:rsidR="000B079A" w:rsidRPr="00E85894" w:rsidRDefault="006C3AEF" w:rsidP="006C3AEF">
      <w:pPr>
        <w:ind w:left="0"/>
        <w:rPr>
          <w:rFonts w:ascii="Trebuchet MS" w:hAnsi="Trebuchet MS"/>
        </w:rPr>
      </w:pPr>
      <w:r w:rsidRPr="00E85894">
        <w:rPr>
          <w:rFonts w:ascii="Trebuchet MS" w:hAnsi="Trebuchet MS"/>
        </w:rPr>
        <w:t>Operațiunile de importanță strategică finanțate prin prezentul ghid se referă la sprijinirea antreprenoriatului durabil în județul Dolj, la crearea și menținerea de locuri de muncă sustenabile din punct de vedere al mediului</w:t>
      </w:r>
      <w:r w:rsidR="00C817A1" w:rsidRPr="00E85894">
        <w:rPr>
          <w:rFonts w:ascii="Trebuchet MS" w:hAnsi="Trebuchet MS"/>
        </w:rPr>
        <w:t xml:space="preserve">, conform </w:t>
      </w:r>
      <w:r w:rsidR="00C817A1" w:rsidRPr="00E85894">
        <w:rPr>
          <w:rFonts w:ascii="Trebuchet MS" w:hAnsi="Trebuchet MS"/>
          <w:lang w:val="it-IT"/>
        </w:rPr>
        <w:t xml:space="preserve">Apendice 3. Lista operațiunilor de importanță strategică din PTJ 2021-2027, disponibil pe site-ul </w:t>
      </w:r>
      <w:hyperlink r:id="rId20" w:history="1">
        <w:r w:rsidR="00120F3C" w:rsidRPr="00E85894">
          <w:rPr>
            <w:rStyle w:val="Hyperlink"/>
            <w:rFonts w:ascii="Trebuchet MS" w:hAnsi="Trebuchet MS"/>
            <w:lang w:val="it-IT"/>
          </w:rPr>
          <w:t>https://mfe.gov.ro/ptj-21-27/</w:t>
        </w:r>
      </w:hyperlink>
      <w:r w:rsidRPr="00E85894">
        <w:rPr>
          <w:rFonts w:ascii="Trebuchet MS" w:hAnsi="Trebuchet MS"/>
        </w:rPr>
        <w:t>.</w:t>
      </w:r>
      <w:r w:rsidR="00120F3C" w:rsidRPr="00E85894">
        <w:rPr>
          <w:rFonts w:ascii="Trebuchet MS" w:hAnsi="Trebuchet MS"/>
        </w:rPr>
        <w:t xml:space="preserve"> </w:t>
      </w:r>
    </w:p>
    <w:p w14:paraId="3FCBE804" w14:textId="77777777" w:rsidR="00604F75" w:rsidRPr="00E85894" w:rsidRDefault="00604F75" w:rsidP="006C3AEF">
      <w:pPr>
        <w:ind w:left="0"/>
        <w:rPr>
          <w:rFonts w:ascii="Trebuchet MS" w:hAnsi="Trebuchet MS"/>
        </w:rPr>
      </w:pPr>
    </w:p>
    <w:p w14:paraId="0000022F"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46" w:name="_Toc191902990"/>
      <w:r w:rsidRPr="00E85894">
        <w:rPr>
          <w:rFonts w:ascii="Trebuchet MS" w:eastAsia="Calibri" w:hAnsi="Trebuchet MS" w:cs="Calibri"/>
          <w:b/>
          <w:bCs/>
          <w:color w:val="538135" w:themeColor="accent6" w:themeShade="BF"/>
          <w:sz w:val="22"/>
          <w:szCs w:val="22"/>
        </w:rPr>
        <w:lastRenderedPageBreak/>
        <w:t>Investiții teritoriale integrate</w:t>
      </w:r>
      <w:bookmarkEnd w:id="46"/>
    </w:p>
    <w:p w14:paraId="00000230" w14:textId="75E7FC5C" w:rsidR="00497616" w:rsidRPr="00E85894" w:rsidRDefault="00906A94">
      <w:pPr>
        <w:ind w:left="0"/>
        <w:rPr>
          <w:rFonts w:ascii="Trebuchet MS" w:hAnsi="Trebuchet MS"/>
        </w:rPr>
      </w:pPr>
      <w:r w:rsidRPr="00E85894">
        <w:rPr>
          <w:rFonts w:ascii="Trebuchet MS" w:hAnsi="Trebuchet MS"/>
        </w:rPr>
        <w:t xml:space="preserve">În baza prezentului ghid se va lansa un apel de proiecte dedicat </w:t>
      </w:r>
      <w:r w:rsidR="000D0378" w:rsidRPr="00E85894">
        <w:rPr>
          <w:rFonts w:ascii="Trebuchet MS" w:hAnsi="Trebuchet MS"/>
        </w:rPr>
        <w:t>întreprinderilor sociale</w:t>
      </w:r>
      <w:r w:rsidRPr="00E85894">
        <w:rPr>
          <w:rFonts w:ascii="Trebuchet MS" w:hAnsi="Trebuchet MS"/>
        </w:rPr>
        <w:t xml:space="preserve"> localizate pe teritoriul ITI Valea Jiului.</w:t>
      </w:r>
    </w:p>
    <w:p w14:paraId="1A4CEE03" w14:textId="3E80793F" w:rsidR="00201B9D" w:rsidRPr="00E85894" w:rsidRDefault="00201B9D" w:rsidP="00201B9D">
      <w:pPr>
        <w:spacing w:before="0" w:after="0"/>
        <w:ind w:left="0"/>
        <w:rPr>
          <w:rFonts w:ascii="Trebuchet MS" w:hAnsi="Trebuchet MS" w:cstheme="minorHAnsi"/>
          <w:color w:val="000000"/>
        </w:rPr>
      </w:pPr>
      <w:r w:rsidRPr="00E85894">
        <w:rPr>
          <w:rFonts w:ascii="Trebuchet MS" w:hAnsi="Trebuchet MS" w:cstheme="minorHAnsi"/>
          <w:color w:val="000000"/>
        </w:rPr>
        <w:t xml:space="preserve">Proiectele finanțabile vor fi rezultatul unui proces de </w:t>
      </w:r>
      <w:r w:rsidR="00120F3C" w:rsidRPr="00E85894">
        <w:rPr>
          <w:rFonts w:ascii="Trebuchet MS" w:hAnsi="Trebuchet MS" w:cstheme="minorHAnsi"/>
          <w:color w:val="000000"/>
        </w:rPr>
        <w:t>avizare</w:t>
      </w:r>
      <w:r w:rsidRPr="00E85894">
        <w:rPr>
          <w:rFonts w:ascii="Trebuchet MS" w:hAnsi="Trebuchet MS" w:cstheme="minorHAnsi"/>
          <w:color w:val="000000"/>
        </w:rPr>
        <w:t xml:space="preserve"> desfășurat cu implicarea structurii de guvernanță responsabilă cu implementarea și monitorizarea Strategiei ITI VJ (Asociația pentru dezvoltare teritorială integrată Valea Jiului) în conformitate cu art. 29</w:t>
      </w:r>
      <w:r w:rsidR="00687138" w:rsidRPr="00E85894">
        <w:rPr>
          <w:rFonts w:ascii="Trebuchet MS" w:hAnsi="Trebuchet MS" w:cstheme="minorHAnsi"/>
          <w:color w:val="000000"/>
        </w:rPr>
        <w:t>,</w:t>
      </w:r>
      <w:r w:rsidRPr="00E85894">
        <w:rPr>
          <w:rFonts w:ascii="Trebuchet MS" w:hAnsi="Trebuchet MS" w:cstheme="minorHAnsi"/>
          <w:color w:val="000000"/>
        </w:rPr>
        <w:t xml:space="preserve"> alin. (3)</w:t>
      </w:r>
      <w:r w:rsidR="00687138" w:rsidRPr="00E85894">
        <w:rPr>
          <w:rFonts w:ascii="Trebuchet MS" w:hAnsi="Trebuchet MS" w:cstheme="minorHAnsi"/>
          <w:color w:val="000000"/>
        </w:rPr>
        <w:t>,</w:t>
      </w:r>
      <w:r w:rsidRPr="00E85894">
        <w:rPr>
          <w:rFonts w:ascii="Trebuchet MS" w:hAnsi="Trebuchet MS" w:cstheme="minorHAnsi"/>
          <w:color w:val="000000"/>
        </w:rPr>
        <w:t xml:space="preserve"> din Regulamentul (UE)</w:t>
      </w:r>
      <w:r w:rsidR="00312F63" w:rsidRPr="00312F63">
        <w:rPr>
          <w:rFonts w:ascii="Trebuchet MS" w:hAnsi="Trebuchet MS" w:cstheme="minorHAnsi"/>
        </w:rPr>
        <w:t xml:space="preserve"> </w:t>
      </w:r>
      <w:r w:rsidR="00312F63">
        <w:rPr>
          <w:rFonts w:ascii="Trebuchet MS" w:hAnsi="Trebuchet MS" w:cstheme="minorHAnsi"/>
        </w:rPr>
        <w:t>2021/</w:t>
      </w:r>
      <w:r w:rsidR="00312F63" w:rsidRPr="00E85894">
        <w:rPr>
          <w:rFonts w:ascii="Trebuchet MS" w:hAnsi="Trebuchet MS" w:cstheme="minorHAnsi"/>
        </w:rPr>
        <w:t>1060</w:t>
      </w:r>
      <w:r w:rsidRPr="00E85894">
        <w:rPr>
          <w:rFonts w:ascii="Trebuchet MS" w:hAnsi="Trebuchet MS" w:cstheme="minorHAnsi"/>
          <w:color w:val="000000"/>
        </w:rPr>
        <w:t>. Operațiunile selectate vor respecta strategia teritorială menționată, fiind avut în vedere și caracterul integrat al acestora.</w:t>
      </w:r>
    </w:p>
    <w:p w14:paraId="1453A8EF" w14:textId="77777777" w:rsidR="00201B9D" w:rsidRPr="00E85894" w:rsidRDefault="00201B9D" w:rsidP="00201B9D">
      <w:pPr>
        <w:spacing w:before="0" w:after="0"/>
        <w:ind w:left="0"/>
        <w:rPr>
          <w:rFonts w:ascii="Trebuchet MS" w:hAnsi="Trebuchet MS" w:cstheme="minorHAnsi"/>
          <w:color w:val="000000"/>
        </w:rPr>
      </w:pPr>
    </w:p>
    <w:p w14:paraId="68848302" w14:textId="77777777" w:rsidR="00201B9D" w:rsidRPr="00E85894" w:rsidRDefault="00201B9D" w:rsidP="00201B9D">
      <w:pPr>
        <w:spacing w:before="0" w:after="0"/>
        <w:ind w:left="0"/>
        <w:rPr>
          <w:rFonts w:ascii="Trebuchet MS" w:hAnsi="Trebuchet MS" w:cstheme="minorHAnsi"/>
          <w:color w:val="000000"/>
        </w:rPr>
      </w:pPr>
      <w:r w:rsidRPr="00E85894">
        <w:rPr>
          <w:rFonts w:ascii="Trebuchet MS" w:hAnsi="Trebuchet MS" w:cstheme="minorHAnsi"/>
          <w:color w:val="000000"/>
        </w:rPr>
        <w:t>În conformitate cu prevederile strategiei aprobate, Asociația pentru dezvoltare teritorială integrată VJ este responsabilă cu evaluarea rezultatelor îndeplinirii indicatorilor acesteia și poate propune actualizarea strategiei în funcție de rezultatele evaluărilor respective. AM/OI va asigura conformarea apelurilor de proiecte cu strategia, asigurând tratamentul egal al solicitanților la finanțare și menținerea investițiilor în teritoriul vizat.</w:t>
      </w:r>
    </w:p>
    <w:p w14:paraId="37D62BBA" w14:textId="77777777" w:rsidR="000B079A" w:rsidRPr="00E85894" w:rsidRDefault="000B079A" w:rsidP="00201B9D">
      <w:pPr>
        <w:spacing w:before="0" w:after="0"/>
        <w:ind w:left="0"/>
        <w:rPr>
          <w:rFonts w:ascii="Trebuchet MS" w:hAnsi="Trebuchet MS" w:cstheme="minorHAnsi"/>
          <w:color w:val="000000"/>
        </w:rPr>
      </w:pPr>
    </w:p>
    <w:p w14:paraId="1B62DF4A" w14:textId="4B061E92" w:rsidR="000B079A" w:rsidRPr="009E2F7F" w:rsidRDefault="00906A94" w:rsidP="009E2F7F">
      <w:pPr>
        <w:pStyle w:val="Heading2"/>
        <w:numPr>
          <w:ilvl w:val="1"/>
          <w:numId w:val="3"/>
        </w:numPr>
        <w:spacing w:after="240"/>
        <w:rPr>
          <w:rFonts w:ascii="Trebuchet MS" w:eastAsia="Calibri" w:hAnsi="Trebuchet MS" w:cstheme="minorHAnsi"/>
          <w:b/>
          <w:bCs/>
          <w:color w:val="538135" w:themeColor="accent6" w:themeShade="BF"/>
          <w:sz w:val="22"/>
          <w:szCs w:val="22"/>
        </w:rPr>
      </w:pPr>
      <w:bookmarkStart w:id="47" w:name="_Toc191902991"/>
      <w:r w:rsidRPr="00E85894">
        <w:rPr>
          <w:rFonts w:ascii="Trebuchet MS" w:eastAsia="Calibri" w:hAnsi="Trebuchet MS" w:cstheme="minorHAnsi"/>
          <w:b/>
          <w:bCs/>
          <w:color w:val="538135" w:themeColor="accent6" w:themeShade="BF"/>
          <w:sz w:val="22"/>
          <w:szCs w:val="22"/>
        </w:rPr>
        <w:t>Dezvoltare locală plasată sub responsabilitatea comunității (NA)</w:t>
      </w:r>
      <w:bookmarkEnd w:id="47"/>
    </w:p>
    <w:p w14:paraId="00000234" w14:textId="37ACA762" w:rsidR="00497616" w:rsidRPr="00E85894" w:rsidRDefault="00906A94">
      <w:pPr>
        <w:pStyle w:val="Heading2"/>
        <w:numPr>
          <w:ilvl w:val="1"/>
          <w:numId w:val="3"/>
        </w:numPr>
        <w:spacing w:after="240"/>
        <w:rPr>
          <w:rFonts w:ascii="Trebuchet MS" w:eastAsia="Calibri" w:hAnsi="Trebuchet MS" w:cstheme="minorHAnsi"/>
          <w:b/>
          <w:bCs/>
          <w:color w:val="538135" w:themeColor="accent6" w:themeShade="BF"/>
          <w:sz w:val="22"/>
          <w:szCs w:val="22"/>
        </w:rPr>
      </w:pPr>
      <w:bookmarkStart w:id="48" w:name="_Toc191902992"/>
      <w:r w:rsidRPr="00E85894">
        <w:rPr>
          <w:rFonts w:ascii="Trebuchet MS" w:eastAsia="Calibri" w:hAnsi="Trebuchet MS" w:cstheme="minorHAnsi"/>
          <w:b/>
          <w:bCs/>
          <w:color w:val="538135" w:themeColor="accent6" w:themeShade="BF"/>
          <w:sz w:val="22"/>
          <w:szCs w:val="22"/>
        </w:rPr>
        <w:t xml:space="preserve">Reguli privind ajutorul de </w:t>
      </w:r>
      <w:sdt>
        <w:sdtPr>
          <w:rPr>
            <w:rFonts w:ascii="Trebuchet MS" w:hAnsi="Trebuchet MS" w:cstheme="minorHAnsi"/>
            <w:b/>
            <w:bCs/>
            <w:color w:val="538135" w:themeColor="accent6" w:themeShade="BF"/>
            <w:sz w:val="22"/>
            <w:szCs w:val="22"/>
          </w:rPr>
          <w:tag w:val="goog_rdk_228"/>
          <w:id w:val="1625652970"/>
        </w:sdtPr>
        <w:sdtContent>
          <w:r w:rsidRPr="00E85894">
            <w:rPr>
              <w:rFonts w:ascii="Trebuchet MS" w:eastAsia="Calibri" w:hAnsi="Trebuchet MS" w:cstheme="minorHAnsi"/>
              <w:b/>
              <w:bCs/>
              <w:color w:val="538135" w:themeColor="accent6" w:themeShade="BF"/>
              <w:sz w:val="22"/>
              <w:szCs w:val="22"/>
            </w:rPr>
            <w:t>minimis</w:t>
          </w:r>
        </w:sdtContent>
      </w:sdt>
      <w:sdt>
        <w:sdtPr>
          <w:rPr>
            <w:rFonts w:ascii="Trebuchet MS" w:hAnsi="Trebuchet MS" w:cstheme="minorHAnsi"/>
            <w:b/>
            <w:bCs/>
            <w:color w:val="538135" w:themeColor="accent6" w:themeShade="BF"/>
            <w:sz w:val="22"/>
            <w:szCs w:val="22"/>
          </w:rPr>
          <w:tag w:val="goog_rdk_229"/>
          <w:id w:val="922064042"/>
          <w:showingPlcHdr/>
        </w:sdtPr>
        <w:sdtContent>
          <w:r w:rsidRPr="00E85894">
            <w:rPr>
              <w:rFonts w:ascii="Trebuchet MS" w:hAnsi="Trebuchet MS" w:cstheme="minorHAnsi"/>
              <w:b/>
              <w:bCs/>
              <w:color w:val="538135" w:themeColor="accent6" w:themeShade="BF"/>
              <w:sz w:val="22"/>
              <w:szCs w:val="22"/>
            </w:rPr>
            <w:t xml:space="preserve">     </w:t>
          </w:r>
        </w:sdtContent>
      </w:sdt>
      <w:bookmarkEnd w:id="48"/>
    </w:p>
    <w:p w14:paraId="4590FAC3" w14:textId="03850834" w:rsidR="00297D88" w:rsidRPr="00E85894" w:rsidRDefault="00906A94" w:rsidP="00BB7392">
      <w:pPr>
        <w:ind w:left="0"/>
        <w:rPr>
          <w:rFonts w:ascii="Trebuchet MS" w:hAnsi="Trebuchet MS"/>
          <w:color w:val="FF0000"/>
        </w:rPr>
      </w:pPr>
      <w:r w:rsidRPr="00E85894">
        <w:rPr>
          <w:rFonts w:ascii="Trebuchet MS" w:hAnsi="Trebuchet MS"/>
        </w:rPr>
        <w:t xml:space="preserve">În cadrul apelurilor lansate prin prezentul ghid se aplică </w:t>
      </w:r>
      <w:r w:rsidR="00371DB4" w:rsidRPr="00E85894">
        <w:rPr>
          <w:rFonts w:ascii="Trebuchet MS" w:hAnsi="Trebuchet MS"/>
          <w:i/>
          <w:iCs/>
        </w:rPr>
        <w:t>Schema</w:t>
      </w:r>
      <w:r w:rsidRPr="00E85894">
        <w:rPr>
          <w:rFonts w:ascii="Trebuchet MS" w:hAnsi="Trebuchet MS"/>
          <w:i/>
          <w:iCs/>
        </w:rPr>
        <w:t xml:space="preserve"> </w:t>
      </w:r>
      <w:r w:rsidR="00A05815" w:rsidRPr="00E85894">
        <w:rPr>
          <w:rFonts w:ascii="Trebuchet MS" w:hAnsi="Trebuchet MS"/>
          <w:i/>
          <w:iCs/>
        </w:rPr>
        <w:t xml:space="preserve">de măsuri de ajutor de minimis având ca obiectiv </w:t>
      </w:r>
      <w:r w:rsidR="00622EF7" w:rsidRPr="00E85894">
        <w:rPr>
          <w:rFonts w:ascii="Trebuchet MS" w:hAnsi="Trebuchet MS"/>
          <w:i/>
          <w:iCs/>
        </w:rPr>
        <w:t xml:space="preserve">înființarea întreprinderilor sociale </w:t>
      </w:r>
      <w:r w:rsidR="00A05815" w:rsidRPr="00E85894">
        <w:rPr>
          <w:rFonts w:ascii="Trebuchet MS" w:hAnsi="Trebuchet MS"/>
          <w:i/>
          <w:iCs/>
        </w:rPr>
        <w:t>prin acordarea de sprijin pentru  creșterea durabilă și crearea de locuri de muncă în cadrul Programului Tranziție Justă 2021-2027</w:t>
      </w:r>
      <w:r w:rsidR="00A05815" w:rsidRPr="00E85894">
        <w:rPr>
          <w:rFonts w:ascii="Trebuchet MS" w:hAnsi="Trebuchet MS"/>
        </w:rPr>
        <w:t>,</w:t>
      </w:r>
      <w:r w:rsidR="00297D88" w:rsidRPr="00E85894" w:rsidDel="00297D88">
        <w:rPr>
          <w:rFonts w:ascii="Trebuchet MS" w:hAnsi="Trebuchet MS"/>
        </w:rPr>
        <w:t xml:space="preserve"> </w:t>
      </w:r>
      <w:r w:rsidRPr="00E85894">
        <w:rPr>
          <w:rFonts w:ascii="Trebuchet MS" w:hAnsi="Trebuchet MS"/>
        </w:rPr>
        <w:t xml:space="preserve">aprobată prin Ordinul MIPE nr </w:t>
      </w:r>
      <w:r w:rsidRPr="009E2F7F">
        <w:rPr>
          <w:rFonts w:ascii="Trebuchet MS" w:hAnsi="Trebuchet MS"/>
        </w:rPr>
        <w:t>.</w:t>
      </w:r>
      <w:r w:rsidRPr="009E2F7F">
        <w:rPr>
          <w:rFonts w:ascii="Trebuchet MS" w:hAnsi="Trebuchet MS"/>
          <w:color w:val="FF0000"/>
        </w:rPr>
        <w:t>..</w:t>
      </w:r>
      <w:r w:rsidR="00032971" w:rsidRPr="009E2F7F">
        <w:rPr>
          <w:rFonts w:ascii="Trebuchet MS" w:hAnsi="Trebuchet MS"/>
          <w:color w:val="FF0000"/>
        </w:rPr>
        <w:t>...</w:t>
      </w:r>
      <w:r w:rsidRPr="009E2F7F">
        <w:rPr>
          <w:rFonts w:ascii="Trebuchet MS" w:hAnsi="Trebuchet MS"/>
          <w:color w:val="FF0000"/>
        </w:rPr>
        <w:t>........./......</w:t>
      </w:r>
      <w:r w:rsidR="00032971" w:rsidRPr="009E2F7F">
        <w:rPr>
          <w:rFonts w:ascii="Trebuchet MS" w:hAnsi="Trebuchet MS"/>
          <w:color w:val="FF0000"/>
        </w:rPr>
        <w:t>..</w:t>
      </w:r>
      <w:r w:rsidRPr="009E2F7F">
        <w:rPr>
          <w:rFonts w:ascii="Trebuchet MS" w:hAnsi="Trebuchet MS"/>
          <w:color w:val="FF0000"/>
        </w:rPr>
        <w:t>.......</w:t>
      </w:r>
      <w:r w:rsidR="006C4BB9" w:rsidRPr="00E85894">
        <w:rPr>
          <w:rFonts w:ascii="Trebuchet MS" w:hAnsi="Trebuchet MS"/>
          <w:color w:val="FF0000"/>
        </w:rPr>
        <w:t xml:space="preserve"> </w:t>
      </w:r>
    </w:p>
    <w:p w14:paraId="01A3949F" w14:textId="58214C61" w:rsidR="00410705" w:rsidRPr="002E17A0" w:rsidRDefault="00752506" w:rsidP="00752506">
      <w:pPr>
        <w:ind w:left="0"/>
        <w:rPr>
          <w:rFonts w:ascii="Trebuchet MS" w:hAnsi="Trebuchet MS"/>
        </w:rPr>
      </w:pPr>
      <w:r w:rsidRPr="00E85894">
        <w:rPr>
          <w:rFonts w:ascii="Trebuchet MS" w:hAnsi="Trebuchet MS"/>
        </w:rPr>
        <w:t xml:space="preserve">Pentru fiecare întreprinderi socială înființată în cadrul proiectului, </w:t>
      </w:r>
      <w:r w:rsidRPr="002E17A0">
        <w:rPr>
          <w:rFonts w:ascii="Trebuchet MS" w:hAnsi="Trebuchet MS"/>
        </w:rPr>
        <w:t xml:space="preserve">persoana din grupul țintă care înființează întreprinderea socială trebuie să asigure o cofinanțare proprie de minimum </w:t>
      </w:r>
      <w:r w:rsidR="00410705" w:rsidRPr="002E17A0">
        <w:rPr>
          <w:rFonts w:ascii="Trebuchet MS" w:hAnsi="Trebuchet MS"/>
        </w:rPr>
        <w:t>5</w:t>
      </w:r>
      <w:r w:rsidRPr="002E17A0">
        <w:rPr>
          <w:rFonts w:ascii="Trebuchet MS" w:hAnsi="Trebuchet MS"/>
        </w:rPr>
        <w:t>% din valoarea sprijinului financiar primit. Valoarea cofinanțărilor proprii asigurate de persoanele din grupul țintă care înființează întreprinderi sociale nu se cuprinde în bugetul proiectului</w:t>
      </w:r>
      <w:r w:rsidR="00410705" w:rsidRPr="002E17A0">
        <w:rPr>
          <w:rFonts w:ascii="Trebuchet MS" w:hAnsi="Trebuchet MS"/>
        </w:rPr>
        <w:t xml:space="preserve"> </w:t>
      </w:r>
      <w:r w:rsidRPr="002E17A0">
        <w:rPr>
          <w:rFonts w:ascii="Trebuchet MS" w:hAnsi="Trebuchet MS"/>
        </w:rPr>
        <w:t xml:space="preserve">si se gestioneaza separat de către administratorul schemei de ajutor de minimis / administratorul schemei de antreprenoriat, in relația acestuia cu intreprinderea socială finanțată. </w:t>
      </w:r>
    </w:p>
    <w:p w14:paraId="2BC58240" w14:textId="6A158892" w:rsidR="00752506" w:rsidRPr="002E17A0" w:rsidRDefault="00752506" w:rsidP="00752506">
      <w:pPr>
        <w:ind w:left="0"/>
        <w:rPr>
          <w:rFonts w:ascii="Trebuchet MS" w:hAnsi="Trebuchet MS"/>
        </w:rPr>
      </w:pPr>
      <w:r w:rsidRPr="002E17A0">
        <w:rPr>
          <w:rFonts w:ascii="Trebuchet MS" w:hAnsi="Trebuchet MS"/>
        </w:rPr>
        <w:t xml:space="preserve">Cofinanțarea proprie de minimum </w:t>
      </w:r>
      <w:r w:rsidR="00410705" w:rsidRPr="002E17A0">
        <w:rPr>
          <w:rFonts w:ascii="Trebuchet MS" w:hAnsi="Trebuchet MS"/>
        </w:rPr>
        <w:t>5</w:t>
      </w:r>
      <w:r w:rsidRPr="002E17A0">
        <w:rPr>
          <w:rFonts w:ascii="Trebuchet MS" w:hAnsi="Trebuchet MS"/>
        </w:rPr>
        <w:t xml:space="preserve">% din valoarea sprijinului financiar acordat pentru o întreprindere socială înființată </w:t>
      </w:r>
      <w:r w:rsidR="00410705" w:rsidRPr="002E17A0">
        <w:rPr>
          <w:rFonts w:ascii="Trebuchet MS" w:hAnsi="Trebuchet MS"/>
        </w:rPr>
        <w:t>este</w:t>
      </w:r>
      <w:r w:rsidRPr="002E17A0">
        <w:rPr>
          <w:rFonts w:ascii="Trebuchet MS" w:hAnsi="Trebuchet MS"/>
        </w:rPr>
        <w:t xml:space="preserve"> asigurată în bani.</w:t>
      </w:r>
    </w:p>
    <w:p w14:paraId="5322AAA3" w14:textId="2F5E4D90" w:rsidR="00752506" w:rsidRPr="00E85894" w:rsidRDefault="00752506" w:rsidP="00752506">
      <w:pPr>
        <w:ind w:left="0"/>
        <w:rPr>
          <w:rFonts w:ascii="Trebuchet MS" w:hAnsi="Trebuchet MS"/>
        </w:rPr>
      </w:pPr>
      <w:r w:rsidRPr="002E17A0">
        <w:rPr>
          <w:rFonts w:ascii="Trebuchet MS" w:hAnsi="Trebuchet MS"/>
        </w:rPr>
        <w:t>Administratorul de schemă de antreprenoriat social</w:t>
      </w:r>
      <w:r w:rsidR="00410705" w:rsidRPr="002E17A0">
        <w:rPr>
          <w:rFonts w:ascii="Trebuchet MS" w:hAnsi="Trebuchet MS"/>
        </w:rPr>
        <w:t xml:space="preserve">, în Metodologia de selectare planurilor de afaceri </w:t>
      </w:r>
      <w:r w:rsidRPr="002E17A0">
        <w:rPr>
          <w:rFonts w:ascii="Trebuchet MS" w:hAnsi="Trebuchet MS"/>
        </w:rPr>
        <w:t xml:space="preserve"> </w:t>
      </w:r>
      <w:r w:rsidR="00410705" w:rsidRPr="002E17A0">
        <w:rPr>
          <w:rFonts w:ascii="Trebuchet MS" w:hAnsi="Trebuchet MS"/>
        </w:rPr>
        <w:t xml:space="preserve">se va asigura că </w:t>
      </w:r>
      <w:r w:rsidRPr="002E17A0">
        <w:rPr>
          <w:rFonts w:ascii="Trebuchet MS" w:hAnsi="Trebuchet MS"/>
        </w:rPr>
        <w:t xml:space="preserve">va acorda punctaj suplimentar planurilor de afaceri care prevăd o cofinanțare proprie mai mare de </w:t>
      </w:r>
      <w:r w:rsidR="00410705" w:rsidRPr="002E17A0">
        <w:rPr>
          <w:rFonts w:ascii="Trebuchet MS" w:hAnsi="Trebuchet MS"/>
        </w:rPr>
        <w:t>5</w:t>
      </w:r>
      <w:r w:rsidRPr="002E17A0">
        <w:rPr>
          <w:rFonts w:ascii="Trebuchet MS" w:hAnsi="Trebuchet MS"/>
        </w:rPr>
        <w:t>% din valoarea sprijinului financiar primit.</w:t>
      </w:r>
    </w:p>
    <w:p w14:paraId="73F923CD" w14:textId="6C727E96" w:rsidR="00752506" w:rsidRPr="00E85894" w:rsidRDefault="00752506" w:rsidP="00752506">
      <w:pPr>
        <w:ind w:left="0"/>
        <w:rPr>
          <w:rFonts w:ascii="Trebuchet MS" w:hAnsi="Trebuchet MS"/>
        </w:rPr>
      </w:pPr>
      <w:r w:rsidRPr="00E85894">
        <w:rPr>
          <w:rFonts w:ascii="Trebuchet MS" w:hAnsi="Trebuchet MS"/>
        </w:rPr>
        <w:t>Valoarea totală a ajutoarelor de minimis acordate va reprezenta minim 70% din valoarea totală eligibilă a proiectului.</w:t>
      </w:r>
      <w:r w:rsidR="0011375C" w:rsidRPr="00E85894">
        <w:rPr>
          <w:rFonts w:ascii="Trebuchet MS" w:hAnsi="Trebuchet MS"/>
        </w:rPr>
        <w:t xml:space="preserve"> </w:t>
      </w:r>
      <w:r w:rsidR="009E2F7F">
        <w:rPr>
          <w:rFonts w:ascii="Trebuchet MS" w:hAnsi="Trebuchet MS"/>
        </w:rPr>
        <w:t xml:space="preserve">În cadrul Contractului de subvenție încheiat între administratorul schemei de antreprenoriat social și beneficiarul ajutorului de minimis, </w:t>
      </w:r>
      <w:r w:rsidR="009E2F7F" w:rsidRPr="009E2F7F">
        <w:rPr>
          <w:rFonts w:ascii="Trebuchet MS" w:hAnsi="Trebuchet MS"/>
        </w:rPr>
        <w:t>v</w:t>
      </w:r>
      <w:r w:rsidR="0011375C" w:rsidRPr="009E2F7F">
        <w:rPr>
          <w:rFonts w:ascii="Trebuchet MS" w:hAnsi="Trebuchet MS"/>
        </w:rPr>
        <w:t>aloarea totală a costurilor de personal, inclusiv contribuții, nu poate depăși maxim 20% din valoarea totală a ajutorului de minimis acordat.</w:t>
      </w:r>
    </w:p>
    <w:p w14:paraId="1161EAD3" w14:textId="77777777" w:rsidR="00410705" w:rsidRPr="00E85894" w:rsidRDefault="00752506" w:rsidP="00752506">
      <w:pPr>
        <w:ind w:left="0"/>
        <w:rPr>
          <w:rFonts w:ascii="Trebuchet MS" w:hAnsi="Trebuchet MS"/>
        </w:rPr>
      </w:pPr>
      <w:r w:rsidRPr="00E85894">
        <w:rPr>
          <w:rFonts w:ascii="Trebuchet MS" w:hAnsi="Trebuchet MS"/>
        </w:rPr>
        <w:lastRenderedPageBreak/>
        <w:t xml:space="preserve">Valoarea maximă totală a ajutoarelor de minimis de care poate beneficia întreprinderea pe o perioadă de 3 ani consecutivi, cumulată cu valoarea alocării financiare acordate în conformitate cu prevederile prezentei scheme, nu va depăşi echivalentul în lei a </w:t>
      </w:r>
      <w:r w:rsidR="00410705" w:rsidRPr="00E85894">
        <w:rPr>
          <w:rFonts w:ascii="Trebuchet MS" w:hAnsi="Trebuchet MS"/>
        </w:rPr>
        <w:t>3</w:t>
      </w:r>
      <w:r w:rsidRPr="00E85894">
        <w:rPr>
          <w:rFonts w:ascii="Trebuchet MS" w:hAnsi="Trebuchet MS"/>
        </w:rPr>
        <w:t xml:space="preserve">00.000 euro. </w:t>
      </w:r>
    </w:p>
    <w:p w14:paraId="3AEE12C0" w14:textId="178447BE" w:rsidR="000B079A" w:rsidRPr="00E85894" w:rsidRDefault="00752506" w:rsidP="00752506">
      <w:pPr>
        <w:ind w:left="0"/>
        <w:rPr>
          <w:rFonts w:ascii="Trebuchet MS" w:hAnsi="Trebuchet MS"/>
        </w:rPr>
      </w:pPr>
      <w:r w:rsidRPr="00E85894">
        <w:rPr>
          <w:rFonts w:ascii="Trebuchet MS" w:hAnsi="Trebuchet MS"/>
        </w:rPr>
        <w:t>Aceste plafoane se aplică indiferent de forma ajutorului de minimis sau</w:t>
      </w:r>
      <w:r w:rsidR="00410705" w:rsidRPr="00E85894">
        <w:rPr>
          <w:rFonts w:ascii="Trebuchet MS" w:hAnsi="Trebuchet MS"/>
        </w:rPr>
        <w:t xml:space="preserve"> </w:t>
      </w:r>
      <w:r w:rsidRPr="00E85894">
        <w:rPr>
          <w:rFonts w:ascii="Trebuchet MS" w:hAnsi="Trebuchet MS"/>
        </w:rPr>
        <w:t xml:space="preserve">de obiectivul urmărit și indiferent dacă ajutorul este finanțat din surse naționale sau comunitare. </w:t>
      </w:r>
    </w:p>
    <w:p w14:paraId="51334E61" w14:textId="77777777" w:rsidR="0011375C" w:rsidRPr="00E85894" w:rsidRDefault="0011375C" w:rsidP="0011375C">
      <w:pPr>
        <w:ind w:left="0"/>
        <w:rPr>
          <w:rFonts w:ascii="Trebuchet MS" w:hAnsi="Trebuchet MS"/>
        </w:rPr>
      </w:pPr>
      <w:r w:rsidRPr="00E85894">
        <w:rPr>
          <w:rFonts w:ascii="Trebuchet MS" w:hAnsi="Trebuchet MS"/>
        </w:rPr>
        <w:t>Data acordării ajutorului de minimis este data la care dreptul legal de a primi ajutorul este conferit beneficiarului de ajutor de minimis, respectiv data semnării Contractului de subvenție, indiferent de data la care ajutorul se plătește întreprinderii respective.</w:t>
      </w:r>
    </w:p>
    <w:p w14:paraId="5AEBCAE8" w14:textId="4CFF05FC" w:rsidR="0011375C" w:rsidRPr="00E85894" w:rsidRDefault="0011375C" w:rsidP="0011375C">
      <w:pPr>
        <w:ind w:left="0"/>
        <w:rPr>
          <w:rFonts w:ascii="Trebuchet MS" w:hAnsi="Trebuchet MS"/>
        </w:rPr>
      </w:pPr>
      <w:r w:rsidRPr="00E85894">
        <w:rPr>
          <w:rFonts w:ascii="Trebuchet MS" w:hAnsi="Trebuchet MS"/>
        </w:rPr>
        <w:t>Activitățile eligibile prevăzute în prezentul ghid fac obiectul unei scheme de ajutor de minimis</w:t>
      </w:r>
      <w:r w:rsidR="000851F3">
        <w:rPr>
          <w:rFonts w:ascii="Trebuchet MS" w:hAnsi="Trebuchet MS"/>
        </w:rPr>
        <w:t>,</w:t>
      </w:r>
      <w:r w:rsidR="009E2F7F">
        <w:rPr>
          <w:rFonts w:ascii="Trebuchet MS" w:hAnsi="Trebuchet MS"/>
        </w:rPr>
        <w:t xml:space="preserve"> </w:t>
      </w:r>
      <w:r w:rsidR="000851F3">
        <w:rPr>
          <w:rFonts w:ascii="Trebuchet MS" w:hAnsi="Trebuchet MS"/>
        </w:rPr>
        <w:t xml:space="preserve">iar ajutorul va fi </w:t>
      </w:r>
      <w:r w:rsidR="009E2F7F">
        <w:rPr>
          <w:rFonts w:ascii="Trebuchet MS" w:hAnsi="Trebuchet MS"/>
        </w:rPr>
        <w:t>furnizat prin administrator</w:t>
      </w:r>
      <w:r w:rsidR="000851F3">
        <w:rPr>
          <w:rFonts w:ascii="Trebuchet MS" w:hAnsi="Trebuchet MS"/>
        </w:rPr>
        <w:t>ul</w:t>
      </w:r>
      <w:r w:rsidR="009E2F7F">
        <w:rPr>
          <w:rFonts w:ascii="Trebuchet MS" w:hAnsi="Trebuchet MS"/>
        </w:rPr>
        <w:t xml:space="preserve"> de schemă de atreprenoriat social</w:t>
      </w:r>
      <w:r w:rsidRPr="00E85894">
        <w:rPr>
          <w:rFonts w:ascii="Trebuchet MS" w:hAnsi="Trebuchet MS"/>
        </w:rPr>
        <w:t>.</w:t>
      </w:r>
    </w:p>
    <w:p w14:paraId="42D2153F" w14:textId="22D414BA" w:rsidR="00752506" w:rsidRPr="00E85894" w:rsidRDefault="0011375C" w:rsidP="0011375C">
      <w:pPr>
        <w:ind w:left="0"/>
        <w:rPr>
          <w:rFonts w:ascii="Trebuchet MS" w:hAnsi="Trebuchet MS"/>
        </w:rPr>
      </w:pPr>
      <w:r w:rsidRPr="00E85894">
        <w:rPr>
          <w:rFonts w:ascii="Trebuchet MS" w:hAnsi="Trebuchet MS"/>
        </w:rPr>
        <w:t>Cheltuielile aferente activităților derulate în etapa I, precum și cele aferente activităților dedicate persoanelor fizice în etapa a II-a, nu vor intra sub incidența ajutorului de minimis.</w:t>
      </w:r>
    </w:p>
    <w:p w14:paraId="65F0D409" w14:textId="17855A48" w:rsidR="00297D88" w:rsidRPr="00E85894" w:rsidRDefault="009E2F7F" w:rsidP="00297D88">
      <w:pPr>
        <w:spacing w:before="0" w:after="0"/>
        <w:ind w:left="0"/>
        <w:rPr>
          <w:rFonts w:ascii="Trebuchet MS" w:hAnsi="Trebuchet MS" w:cstheme="minorHAnsi"/>
          <w:b/>
          <w:bCs/>
          <w:color w:val="538135" w:themeColor="accent6" w:themeShade="BF"/>
        </w:rPr>
      </w:pPr>
      <w:r>
        <w:rPr>
          <w:rFonts w:ascii="Trebuchet MS" w:hAnsi="Trebuchet MS" w:cstheme="minorHAnsi"/>
          <w:b/>
          <w:bCs/>
          <w:color w:val="538135" w:themeColor="accent6" w:themeShade="BF"/>
        </w:rPr>
        <w:t>Atenție</w:t>
      </w:r>
      <w:r w:rsidR="00297D88" w:rsidRPr="00E85894">
        <w:rPr>
          <w:rFonts w:ascii="Trebuchet MS" w:hAnsi="Trebuchet MS" w:cstheme="minorHAnsi"/>
          <w:b/>
          <w:bCs/>
          <w:color w:val="538135" w:themeColor="accent6" w:themeShade="BF"/>
        </w:rPr>
        <w:t xml:space="preserve">! </w:t>
      </w:r>
    </w:p>
    <w:p w14:paraId="01770D8A" w14:textId="3951A870" w:rsidR="00297D88" w:rsidRPr="00E85894" w:rsidRDefault="00297D88" w:rsidP="00BB7392">
      <w:pPr>
        <w:spacing w:before="0" w:after="0"/>
        <w:ind w:left="0"/>
        <w:rPr>
          <w:rFonts w:ascii="Trebuchet MS" w:hAnsi="Trebuchet MS" w:cstheme="minorHAnsi"/>
        </w:rPr>
      </w:pPr>
      <w:r w:rsidRPr="00E85894">
        <w:rPr>
          <w:rFonts w:ascii="Trebuchet MS" w:hAnsi="Trebuchet MS" w:cstheme="minorHAnsi"/>
        </w:rPr>
        <w:t xml:space="preserve">În cazul în care vor interveni modificări pe parcursul procesului de aprobare </w:t>
      </w:r>
      <w:r w:rsidR="005D233F" w:rsidRPr="00E85894">
        <w:rPr>
          <w:rFonts w:ascii="Trebuchet MS" w:hAnsi="Trebuchet MS" w:cstheme="minorHAnsi"/>
        </w:rPr>
        <w:t>a măsurii</w:t>
      </w:r>
      <w:r w:rsidRPr="00E85894">
        <w:rPr>
          <w:rFonts w:ascii="Trebuchet MS" w:hAnsi="Trebuchet MS" w:cstheme="minorHAnsi"/>
        </w:rPr>
        <w:t xml:space="preserve"> de ajutor de minimis, ghidul solicitantului va fi modificat în consecință.</w:t>
      </w:r>
    </w:p>
    <w:p w14:paraId="00000236" w14:textId="3C6A0639" w:rsidR="00497616" w:rsidRPr="009E2F7F" w:rsidRDefault="00AA4BAF">
      <w:pPr>
        <w:ind w:left="0"/>
        <w:rPr>
          <w:rFonts w:ascii="Trebuchet MS" w:hAnsi="Trebuchet MS"/>
          <w:color w:val="000000" w:themeColor="text1"/>
        </w:rPr>
      </w:pPr>
      <w:r w:rsidRPr="009E2F7F">
        <w:rPr>
          <w:rFonts w:ascii="Trebuchet MS" w:hAnsi="Trebuchet MS"/>
          <w:b/>
          <w:bCs/>
          <w:color w:val="000000" w:themeColor="text1"/>
        </w:rPr>
        <w:t>Schema de măsuri de ajutor de minimis</w:t>
      </w:r>
      <w:r w:rsidR="00906A94" w:rsidRPr="009E2F7F">
        <w:rPr>
          <w:rFonts w:ascii="Trebuchet MS" w:hAnsi="Trebuchet MS"/>
          <w:b/>
          <w:bCs/>
          <w:color w:val="000000" w:themeColor="text1"/>
        </w:rPr>
        <w:t xml:space="preserve"> include criteriile pe care trebuie să le îndeplinească </w:t>
      </w:r>
      <w:r w:rsidR="00554F43" w:rsidRPr="009E2F7F">
        <w:rPr>
          <w:rFonts w:ascii="Trebuchet MS" w:hAnsi="Trebuchet MS"/>
          <w:b/>
          <w:bCs/>
          <w:color w:val="000000" w:themeColor="text1"/>
        </w:rPr>
        <w:t>beneficiarul final (întreprinderea socială nou înființată)</w:t>
      </w:r>
      <w:r w:rsidR="009E2F7F" w:rsidRPr="009E2F7F">
        <w:rPr>
          <w:rFonts w:ascii="Trebuchet MS" w:hAnsi="Trebuchet MS"/>
          <w:color w:val="000000" w:themeColor="text1"/>
        </w:rPr>
        <w:t xml:space="preserve"> </w:t>
      </w:r>
      <w:r w:rsidR="00906A94" w:rsidRPr="009E2F7F">
        <w:rPr>
          <w:rFonts w:ascii="Trebuchet MS" w:hAnsi="Trebuchet MS"/>
          <w:color w:val="000000" w:themeColor="text1"/>
        </w:rPr>
        <w:t>pentru acordarea ajutorului de minimis, având la bază prevederile:</w:t>
      </w:r>
    </w:p>
    <w:p w14:paraId="5961054F" w14:textId="706C1135" w:rsidR="005D233F" w:rsidRPr="009E2F7F" w:rsidRDefault="005D233F">
      <w:pPr>
        <w:numPr>
          <w:ilvl w:val="0"/>
          <w:numId w:val="15"/>
        </w:numPr>
        <w:pBdr>
          <w:top w:val="nil"/>
          <w:left w:val="nil"/>
          <w:bottom w:val="nil"/>
          <w:right w:val="nil"/>
          <w:between w:val="nil"/>
        </w:pBdr>
        <w:spacing w:before="0" w:after="0"/>
        <w:rPr>
          <w:rFonts w:ascii="Trebuchet MS" w:hAnsi="Trebuchet MS"/>
          <w:color w:val="000000" w:themeColor="text1"/>
        </w:rPr>
      </w:pPr>
      <w:r w:rsidRPr="009E2F7F">
        <w:rPr>
          <w:rFonts w:ascii="Trebuchet MS" w:hAnsi="Trebuchet MS"/>
          <w:color w:val="000000" w:themeColor="text1"/>
        </w:rPr>
        <w:t xml:space="preserve">Regulamentului Comisiei Europene (UE) </w:t>
      </w:r>
      <w:r w:rsidR="009E2F7F">
        <w:rPr>
          <w:rFonts w:ascii="Trebuchet MS" w:hAnsi="Trebuchet MS"/>
          <w:color w:val="000000" w:themeColor="text1"/>
        </w:rPr>
        <w:t>2023/</w:t>
      </w:r>
      <w:r w:rsidR="00D55A1B" w:rsidRPr="009E2F7F">
        <w:rPr>
          <w:rFonts w:ascii="Trebuchet MS" w:hAnsi="Trebuchet MS"/>
          <w:color w:val="000000" w:themeColor="text1"/>
        </w:rPr>
        <w:t>2831</w:t>
      </w:r>
      <w:r w:rsidRPr="009E2F7F">
        <w:rPr>
          <w:rFonts w:ascii="Trebuchet MS" w:hAnsi="Trebuchet MS"/>
          <w:color w:val="000000" w:themeColor="text1"/>
        </w:rPr>
        <w:t xml:space="preserve"> </w:t>
      </w:r>
      <w:r w:rsidR="00BC0C02">
        <w:rPr>
          <w:rFonts w:ascii="Trebuchet MS" w:hAnsi="Trebuchet MS"/>
          <w:color w:val="000000" w:themeColor="text1"/>
        </w:rPr>
        <w:t xml:space="preserve">privind </w:t>
      </w:r>
      <w:r w:rsidRPr="009E2F7F">
        <w:rPr>
          <w:rFonts w:ascii="Trebuchet MS" w:hAnsi="Trebuchet MS"/>
          <w:color w:val="000000" w:themeColor="text1"/>
        </w:rPr>
        <w:t>aplicarea articolelor 107 și 108 din Tratatul privind funcționarea Uniunii Europene ajutoarelor de minimis (Regulamentul de minimis)</w:t>
      </w:r>
      <w:r w:rsidR="00966F84" w:rsidRPr="009E2F7F">
        <w:rPr>
          <w:rFonts w:ascii="Trebuchet MS" w:hAnsi="Trebuchet MS"/>
          <w:color w:val="000000" w:themeColor="text1"/>
        </w:rPr>
        <w:t>, cu modificările și completările ulterioare</w:t>
      </w:r>
      <w:r w:rsidRPr="009E2F7F">
        <w:rPr>
          <w:rFonts w:ascii="Trebuchet MS" w:hAnsi="Trebuchet MS"/>
          <w:color w:val="000000" w:themeColor="text1"/>
          <w:lang w:val="it-IT"/>
        </w:rPr>
        <w:t>;</w:t>
      </w:r>
    </w:p>
    <w:p w14:paraId="5D3B6D33" w14:textId="635901AB" w:rsidR="00032971" w:rsidRPr="00BC0C02" w:rsidRDefault="005D233F" w:rsidP="00BC0C02">
      <w:pPr>
        <w:numPr>
          <w:ilvl w:val="0"/>
          <w:numId w:val="15"/>
        </w:numPr>
        <w:pBdr>
          <w:top w:val="nil"/>
          <w:left w:val="nil"/>
          <w:bottom w:val="nil"/>
          <w:right w:val="nil"/>
          <w:between w:val="nil"/>
        </w:pBdr>
        <w:spacing w:before="0" w:after="0"/>
        <w:rPr>
          <w:rFonts w:ascii="Trebuchet MS" w:hAnsi="Trebuchet MS"/>
          <w:color w:val="000000" w:themeColor="text1"/>
        </w:rPr>
      </w:pPr>
      <w:r w:rsidRPr="009E2F7F">
        <w:rPr>
          <w:rFonts w:ascii="Trebuchet MS" w:hAnsi="Trebuchet MS"/>
          <w:color w:val="000000" w:themeColor="text1"/>
        </w:rPr>
        <w:t xml:space="preserve">OUG nr. 77/2014 privind procedurile </w:t>
      </w:r>
      <w:r w:rsidR="000B079A" w:rsidRPr="009E2F7F">
        <w:rPr>
          <w:rFonts w:ascii="Trebuchet MS" w:hAnsi="Trebuchet MS"/>
          <w:color w:val="000000" w:themeColor="text1"/>
        </w:rPr>
        <w:t>naționale</w:t>
      </w:r>
      <w:r w:rsidRPr="009E2F7F">
        <w:rPr>
          <w:rFonts w:ascii="Trebuchet MS" w:hAnsi="Trebuchet MS"/>
          <w:color w:val="000000" w:themeColor="text1"/>
        </w:rPr>
        <w:t xml:space="preserve"> în domeniul ajutorului de stat, precum şi pentru modificarea şi completarea Legii concurenței nr. 21/1996, aprobată prin Legea nr. 20/2015, cu modificările și completările ulterioare.</w:t>
      </w:r>
    </w:p>
    <w:p w14:paraId="29062B8E" w14:textId="77777777" w:rsidR="00604F75" w:rsidRPr="00E85894" w:rsidRDefault="00604F75" w:rsidP="00BB7392">
      <w:pPr>
        <w:spacing w:before="0" w:after="0"/>
        <w:ind w:left="0"/>
        <w:rPr>
          <w:rFonts w:ascii="Trebuchet MS" w:hAnsi="Trebuchet MS" w:cstheme="minorHAnsi"/>
          <w:b/>
          <w:bCs/>
          <w:color w:val="0070C0"/>
        </w:rPr>
      </w:pPr>
    </w:p>
    <w:p w14:paraId="341B8D74" w14:textId="551D779F" w:rsidR="005A6DD5" w:rsidRPr="00E85894" w:rsidRDefault="00BC0C02" w:rsidP="00BB7392">
      <w:pPr>
        <w:spacing w:before="0" w:after="0"/>
        <w:ind w:left="0"/>
        <w:rPr>
          <w:rFonts w:ascii="Trebuchet MS" w:hAnsi="Trebuchet MS" w:cstheme="minorHAnsi"/>
          <w:b/>
          <w:bCs/>
          <w:color w:val="538135" w:themeColor="accent6" w:themeShade="BF"/>
        </w:rPr>
      </w:pPr>
      <w:r>
        <w:rPr>
          <w:rFonts w:ascii="Trebuchet MS" w:hAnsi="Trebuchet MS" w:cstheme="minorHAnsi"/>
          <w:b/>
          <w:bCs/>
          <w:color w:val="538135" w:themeColor="accent6" w:themeShade="BF"/>
        </w:rPr>
        <w:t>Atenție</w:t>
      </w:r>
      <w:r w:rsidR="005A6DD5" w:rsidRPr="00E85894">
        <w:rPr>
          <w:rFonts w:ascii="Trebuchet MS" w:hAnsi="Trebuchet MS" w:cstheme="minorHAnsi"/>
          <w:b/>
          <w:bCs/>
          <w:color w:val="538135" w:themeColor="accent6" w:themeShade="BF"/>
        </w:rPr>
        <w:t>!</w:t>
      </w:r>
    </w:p>
    <w:p w14:paraId="09991A60" w14:textId="466FF5A3" w:rsidR="00544005" w:rsidRPr="00E85894" w:rsidRDefault="005A6DD5" w:rsidP="00BB7392">
      <w:pPr>
        <w:spacing w:before="0" w:after="0"/>
        <w:ind w:left="0"/>
        <w:rPr>
          <w:rFonts w:ascii="Trebuchet MS" w:hAnsi="Trebuchet MS" w:cstheme="minorHAnsi"/>
        </w:rPr>
      </w:pPr>
      <w:r w:rsidRPr="00E85894">
        <w:rPr>
          <w:rFonts w:ascii="Trebuchet MS" w:hAnsi="Trebuchet MS" w:cstheme="minorHAnsi"/>
        </w:rPr>
        <w:t xml:space="preserve">Detalii suplimentare privind regulile aplicabile ajutorului de minimis se regăsesc în schema </w:t>
      </w:r>
      <w:r w:rsidR="00032971" w:rsidRPr="00E85894">
        <w:rPr>
          <w:rFonts w:ascii="Trebuchet MS" w:hAnsi="Trebuchet MS" w:cstheme="minorHAnsi"/>
        </w:rPr>
        <w:t xml:space="preserve">de ajutor de minimis având ca obiectiv </w:t>
      </w:r>
      <w:r w:rsidR="000D0378" w:rsidRPr="00E85894">
        <w:rPr>
          <w:rFonts w:ascii="Trebuchet MS" w:hAnsi="Trebuchet MS" w:cstheme="minorHAnsi"/>
        </w:rPr>
        <w:t>înființarea de întreprinderi sociale</w:t>
      </w:r>
      <w:r w:rsidR="00032971" w:rsidRPr="00E85894">
        <w:rPr>
          <w:rFonts w:ascii="Trebuchet MS" w:hAnsi="Trebuchet MS" w:cstheme="minorHAnsi"/>
        </w:rPr>
        <w:t xml:space="preserve"> prin acordarea de sprijin pentru  creșterea durabilă și crearea de locuri de muncă în cadrul Programului Tranziție Justă 2021-2027.</w:t>
      </w:r>
    </w:p>
    <w:p w14:paraId="63953DF1" w14:textId="77777777" w:rsidR="00032971" w:rsidRPr="00E85894" w:rsidRDefault="00032971" w:rsidP="00BB7392">
      <w:pPr>
        <w:spacing w:before="0" w:after="0"/>
        <w:ind w:left="0"/>
        <w:rPr>
          <w:rFonts w:ascii="Trebuchet MS" w:hAnsi="Trebuchet MS" w:cstheme="minorHAnsi"/>
          <w:b/>
          <w:bCs/>
        </w:rPr>
      </w:pPr>
    </w:p>
    <w:p w14:paraId="00000245" w14:textId="7439E128"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49" w:name="_Toc145328476"/>
      <w:bookmarkStart w:id="50" w:name="_Toc145328477"/>
      <w:bookmarkStart w:id="51" w:name="_Toc145328478"/>
      <w:bookmarkStart w:id="52" w:name="_Toc145328479"/>
      <w:bookmarkStart w:id="53" w:name="_Toc145328480"/>
      <w:bookmarkStart w:id="54" w:name="_Toc191902993"/>
      <w:bookmarkEnd w:id="49"/>
      <w:bookmarkEnd w:id="50"/>
      <w:bookmarkEnd w:id="51"/>
      <w:bookmarkEnd w:id="52"/>
      <w:bookmarkEnd w:id="53"/>
      <w:r w:rsidRPr="00E85894">
        <w:rPr>
          <w:rFonts w:ascii="Trebuchet MS" w:eastAsia="Calibri" w:hAnsi="Trebuchet MS" w:cs="Calibri"/>
          <w:b/>
          <w:bCs/>
          <w:color w:val="538135" w:themeColor="accent6" w:themeShade="BF"/>
          <w:sz w:val="22"/>
          <w:szCs w:val="22"/>
        </w:rPr>
        <w:t>Reguli privind instrumentele financiare (NA)</w:t>
      </w:r>
      <w:bookmarkEnd w:id="54"/>
    </w:p>
    <w:p w14:paraId="00000246"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55" w:name="_Toc191902994"/>
      <w:r w:rsidRPr="00E85894">
        <w:rPr>
          <w:rFonts w:ascii="Trebuchet MS" w:eastAsia="Calibri" w:hAnsi="Trebuchet MS" w:cs="Calibri"/>
          <w:b/>
          <w:bCs/>
          <w:color w:val="538135" w:themeColor="accent6" w:themeShade="BF"/>
          <w:sz w:val="22"/>
          <w:szCs w:val="22"/>
        </w:rPr>
        <w:t>Acțiuni interregionale, transfrontaliere și transnaționale (NA)</w:t>
      </w:r>
      <w:bookmarkEnd w:id="55"/>
    </w:p>
    <w:p w14:paraId="00000247" w14:textId="77777777" w:rsidR="00497616" w:rsidRPr="00E85894" w:rsidRDefault="00906A94">
      <w:pPr>
        <w:pStyle w:val="Heading2"/>
        <w:numPr>
          <w:ilvl w:val="1"/>
          <w:numId w:val="3"/>
        </w:numPr>
        <w:spacing w:after="240"/>
        <w:rPr>
          <w:rFonts w:ascii="Trebuchet MS" w:eastAsia="Calibri" w:hAnsi="Trebuchet MS" w:cs="Calibri"/>
          <w:b/>
          <w:bCs/>
          <w:color w:val="0070C0"/>
          <w:sz w:val="22"/>
          <w:szCs w:val="22"/>
        </w:rPr>
      </w:pPr>
      <w:bookmarkStart w:id="56" w:name="_Toc191902995"/>
      <w:r w:rsidRPr="00E85894">
        <w:rPr>
          <w:rFonts w:ascii="Trebuchet MS" w:eastAsia="Calibri" w:hAnsi="Trebuchet MS" w:cs="Calibri"/>
          <w:b/>
          <w:bCs/>
          <w:color w:val="538135" w:themeColor="accent6" w:themeShade="BF"/>
          <w:sz w:val="22"/>
          <w:szCs w:val="22"/>
        </w:rPr>
        <w:t>Principii orizontale</w:t>
      </w:r>
      <w:bookmarkEnd w:id="56"/>
    </w:p>
    <w:p w14:paraId="00000248" w14:textId="77777777" w:rsidR="00497616" w:rsidRPr="00E85894" w:rsidRDefault="00906A94">
      <w:pPr>
        <w:spacing w:after="0"/>
        <w:ind w:left="0"/>
        <w:rPr>
          <w:rFonts w:ascii="Trebuchet MS" w:hAnsi="Trebuchet MS"/>
        </w:rPr>
      </w:pPr>
      <w:r w:rsidRPr="00E85894">
        <w:rPr>
          <w:rFonts w:ascii="Trebuchet MS" w:hAnsi="Trebuchet MS"/>
        </w:rPr>
        <w:t xml:space="preserve">În procesul de pregătire, verificare, implementare și durabilitate a proiectului, solicitantul are obligația de a respecta legislația națională și comunitară aplicabilă în următoarele domenii: </w:t>
      </w:r>
    </w:p>
    <w:p w14:paraId="00000249" w14:textId="77777777" w:rsidR="00497616" w:rsidRPr="00E85894" w:rsidRDefault="00906A94">
      <w:pPr>
        <w:numPr>
          <w:ilvl w:val="0"/>
          <w:numId w:val="16"/>
        </w:numPr>
        <w:pBdr>
          <w:top w:val="nil"/>
          <w:left w:val="nil"/>
          <w:bottom w:val="nil"/>
          <w:right w:val="nil"/>
          <w:between w:val="nil"/>
        </w:pBdr>
        <w:spacing w:before="0" w:after="0"/>
        <w:rPr>
          <w:rFonts w:ascii="Trebuchet MS" w:hAnsi="Trebuchet MS"/>
          <w:color w:val="000000"/>
        </w:rPr>
      </w:pPr>
      <w:r w:rsidRPr="00E85894">
        <w:rPr>
          <w:rFonts w:ascii="Trebuchet MS" w:hAnsi="Trebuchet MS"/>
          <w:color w:val="000000"/>
        </w:rPr>
        <w:t xml:space="preserve">drepturile fundamentale ale omului așa cum sunt definite în Carta drepturilor fundamentale a Uniunii Europene, </w:t>
      </w:r>
    </w:p>
    <w:p w14:paraId="0000024A" w14:textId="77777777" w:rsidR="00497616" w:rsidRPr="00E85894" w:rsidRDefault="00906A94">
      <w:pPr>
        <w:numPr>
          <w:ilvl w:val="0"/>
          <w:numId w:val="16"/>
        </w:numPr>
        <w:pBdr>
          <w:top w:val="nil"/>
          <w:left w:val="nil"/>
          <w:bottom w:val="nil"/>
          <w:right w:val="nil"/>
          <w:between w:val="nil"/>
        </w:pBdr>
        <w:spacing w:before="0" w:after="0"/>
        <w:rPr>
          <w:rFonts w:ascii="Trebuchet MS" w:hAnsi="Trebuchet MS"/>
          <w:color w:val="000000"/>
        </w:rPr>
      </w:pPr>
      <w:r w:rsidRPr="00E85894">
        <w:rPr>
          <w:rFonts w:ascii="Trebuchet MS" w:hAnsi="Trebuchet MS"/>
          <w:color w:val="000000"/>
        </w:rPr>
        <w:t>egalitatea de șanse între femei și bărbați,</w:t>
      </w:r>
    </w:p>
    <w:p w14:paraId="0000024B" w14:textId="77777777" w:rsidR="00497616" w:rsidRPr="00E85894" w:rsidRDefault="00906A94">
      <w:pPr>
        <w:numPr>
          <w:ilvl w:val="0"/>
          <w:numId w:val="16"/>
        </w:numPr>
        <w:pBdr>
          <w:top w:val="nil"/>
          <w:left w:val="nil"/>
          <w:bottom w:val="nil"/>
          <w:right w:val="nil"/>
          <w:between w:val="nil"/>
        </w:pBdr>
        <w:spacing w:before="0" w:after="0"/>
        <w:rPr>
          <w:rFonts w:ascii="Trebuchet MS" w:hAnsi="Trebuchet MS"/>
          <w:color w:val="000000"/>
        </w:rPr>
      </w:pPr>
      <w:r w:rsidRPr="00E85894">
        <w:rPr>
          <w:rFonts w:ascii="Trebuchet MS" w:hAnsi="Trebuchet MS"/>
          <w:color w:val="000000"/>
        </w:rPr>
        <w:lastRenderedPageBreak/>
        <w:t>prevenirea și combaterea discriminării,</w:t>
      </w:r>
    </w:p>
    <w:p w14:paraId="0000024C" w14:textId="77777777" w:rsidR="00497616" w:rsidRPr="00E85894" w:rsidRDefault="00906A94">
      <w:pPr>
        <w:numPr>
          <w:ilvl w:val="0"/>
          <w:numId w:val="16"/>
        </w:numPr>
        <w:pBdr>
          <w:top w:val="nil"/>
          <w:left w:val="nil"/>
          <w:bottom w:val="nil"/>
          <w:right w:val="nil"/>
          <w:between w:val="nil"/>
        </w:pBdr>
        <w:spacing w:before="0" w:after="0"/>
        <w:rPr>
          <w:rFonts w:ascii="Trebuchet MS" w:hAnsi="Trebuchet MS"/>
          <w:color w:val="000000"/>
        </w:rPr>
      </w:pPr>
      <w:r w:rsidRPr="00E85894">
        <w:rPr>
          <w:rFonts w:ascii="Trebuchet MS" w:hAnsi="Trebuchet MS"/>
          <w:color w:val="000000"/>
        </w:rPr>
        <w:t>drepturile persoanelor cu dizabilități așa cum sunt definite în Carta drepturilor persoanelor cu dizabilități, include și accesibilitatea,</w:t>
      </w:r>
    </w:p>
    <w:p w14:paraId="0000024D" w14:textId="49D33DC1" w:rsidR="00497616" w:rsidRPr="00E85894" w:rsidRDefault="00906A94">
      <w:pPr>
        <w:numPr>
          <w:ilvl w:val="0"/>
          <w:numId w:val="16"/>
        </w:numPr>
        <w:pBdr>
          <w:top w:val="nil"/>
          <w:left w:val="nil"/>
          <w:bottom w:val="nil"/>
          <w:right w:val="nil"/>
          <w:between w:val="nil"/>
        </w:pBdr>
        <w:spacing w:before="0" w:after="0"/>
        <w:rPr>
          <w:rFonts w:ascii="Trebuchet MS" w:hAnsi="Trebuchet MS"/>
          <w:color w:val="000000"/>
        </w:rPr>
      </w:pPr>
      <w:r w:rsidRPr="00E85894">
        <w:rPr>
          <w:rFonts w:ascii="Trebuchet MS" w:hAnsi="Trebuchet MS"/>
          <w:color w:val="000000"/>
        </w:rPr>
        <w:t>dezvoltarea durabilă</w:t>
      </w:r>
      <w:r w:rsidR="003B7FA2" w:rsidRPr="00E85894">
        <w:rPr>
          <w:rFonts w:ascii="Trebuchet MS" w:hAnsi="Trebuchet MS"/>
          <w:color w:val="000000"/>
        </w:rPr>
        <w:t>,</w:t>
      </w:r>
    </w:p>
    <w:p w14:paraId="0000024E" w14:textId="624233FF" w:rsidR="00497616" w:rsidRPr="00E85894" w:rsidRDefault="00906A94">
      <w:pPr>
        <w:numPr>
          <w:ilvl w:val="0"/>
          <w:numId w:val="16"/>
        </w:numPr>
        <w:pBdr>
          <w:top w:val="nil"/>
          <w:left w:val="nil"/>
          <w:bottom w:val="nil"/>
          <w:right w:val="nil"/>
          <w:between w:val="nil"/>
        </w:pBdr>
        <w:spacing w:before="0" w:after="0"/>
        <w:rPr>
          <w:rFonts w:ascii="Trebuchet MS" w:hAnsi="Trebuchet MS"/>
          <w:color w:val="000000"/>
        </w:rPr>
      </w:pPr>
      <w:r w:rsidRPr="00E85894">
        <w:rPr>
          <w:rFonts w:ascii="Trebuchet MS" w:hAnsi="Trebuchet MS"/>
          <w:color w:val="000000"/>
        </w:rPr>
        <w:t>principiul de a nu prejudicia în mod semnificativ</w:t>
      </w:r>
      <w:r w:rsidR="007E3A43" w:rsidRPr="00E85894">
        <w:rPr>
          <w:rFonts w:ascii="Trebuchet MS" w:hAnsi="Trebuchet MS"/>
          <w:color w:val="000000"/>
        </w:rPr>
        <w:t xml:space="preserve"> obiectivele de mediu,</w:t>
      </w:r>
      <w:r w:rsidRPr="00E85894">
        <w:rPr>
          <w:rFonts w:ascii="Trebuchet MS" w:hAnsi="Trebuchet MS"/>
          <w:color w:val="000000"/>
        </w:rPr>
        <w:t xml:space="preserve"> </w:t>
      </w:r>
    </w:p>
    <w:p w14:paraId="1E9BC0C3" w14:textId="54FBE116" w:rsidR="005A6DD5" w:rsidRPr="00E85894" w:rsidRDefault="005A6DD5" w:rsidP="005A6DD5">
      <w:pPr>
        <w:ind w:left="0"/>
        <w:rPr>
          <w:rFonts w:ascii="Trebuchet MS" w:hAnsi="Trebuchet MS"/>
        </w:rPr>
      </w:pPr>
      <w:r w:rsidRPr="00E85894">
        <w:rPr>
          <w:rFonts w:ascii="Trebuchet MS" w:hAnsi="Trebuchet MS"/>
        </w:rPr>
        <w:t xml:space="preserve">Proiectul va prevede măsuri în conformitate cu cerințele privind protecția mediului pentru promovarea dezvoltării durabile, astfel cum este prevăzut la articolul 11 </w:t>
      </w:r>
      <w:r w:rsidR="00EE40D5" w:rsidRPr="00E85894">
        <w:rPr>
          <w:rFonts w:ascii="Trebuchet MS" w:hAnsi="Trebuchet MS"/>
        </w:rPr>
        <w:t xml:space="preserve">și cu articolul 191, alineatul (1) </w:t>
      </w:r>
      <w:r w:rsidRPr="00E85894">
        <w:rPr>
          <w:rFonts w:ascii="Trebuchet MS" w:hAnsi="Trebuchet MS"/>
        </w:rPr>
        <w:t>din TFUE, ținând seama de obiectivele de dezvoltare durabilă ale ONU, de Acordul de la Paris și respectarea principiului de „</w:t>
      </w:r>
      <w:r w:rsidRPr="00E85894">
        <w:rPr>
          <w:rFonts w:ascii="Trebuchet MS" w:hAnsi="Trebuchet MS"/>
          <w:i/>
          <w:iCs/>
        </w:rPr>
        <w:t>a nu prejudicia în mod semnificativ</w:t>
      </w:r>
      <w:r w:rsidRPr="00E85894">
        <w:rPr>
          <w:rFonts w:ascii="Trebuchet MS" w:hAnsi="Trebuchet MS"/>
        </w:rPr>
        <w:t>” obiectivele de mediu (DNSH).</w:t>
      </w:r>
    </w:p>
    <w:p w14:paraId="786265B7" w14:textId="17E816E3" w:rsidR="005A6DD5" w:rsidRPr="00E85894" w:rsidRDefault="005A6DD5" w:rsidP="005A6DD5">
      <w:pPr>
        <w:ind w:left="0"/>
        <w:rPr>
          <w:rFonts w:ascii="Trebuchet MS" w:hAnsi="Trebuchet MS"/>
        </w:rPr>
      </w:pPr>
      <w:r w:rsidRPr="00E85894">
        <w:rPr>
          <w:rFonts w:ascii="Trebuchet MS" w:hAnsi="Trebuchet MS"/>
        </w:rPr>
        <w:t xml:space="preserve">Proiectele trebuie să descrie și să demonstreze modul în care principiile de mai sus sunt promovate prin </w:t>
      </w:r>
      <w:r w:rsidR="00242BE9" w:rsidRPr="00E85894">
        <w:rPr>
          <w:rFonts w:ascii="Trebuchet MS" w:hAnsi="Trebuchet MS"/>
        </w:rPr>
        <w:t>activitățile planificate</w:t>
      </w:r>
      <w:r w:rsidRPr="00E85894">
        <w:rPr>
          <w:rFonts w:ascii="Trebuchet MS" w:hAnsi="Trebuchet MS"/>
        </w:rPr>
        <w:t xml:space="preserve">, detaliindu-se concret care sunt măsurile și instrumentele prin care solicitantul va garanta aplicarea respectivelor principii. </w:t>
      </w:r>
    </w:p>
    <w:p w14:paraId="1D71528D" w14:textId="71E50BD9" w:rsidR="005A6DD5" w:rsidRPr="00E85894" w:rsidRDefault="005A6DD5" w:rsidP="005A6DD5">
      <w:pPr>
        <w:ind w:left="0"/>
        <w:rPr>
          <w:rFonts w:ascii="Trebuchet MS" w:hAnsi="Trebuchet MS"/>
        </w:rPr>
      </w:pPr>
      <w:r w:rsidRPr="00E85894">
        <w:rPr>
          <w:rFonts w:ascii="Trebuchet MS" w:hAnsi="Trebuchet MS"/>
        </w:rPr>
        <w:t>Proiectul va implementa măsuri în ceea ce privește egalitatea de șanse, nediscriminarea pe criterii de gen, origine rasială sau etnică, religie sau convingeri, handicap, vârstă sau orientare sexuală, accesibilitate pentru persoanele cu handicap, cu respectarea drepturilor fundamentale și a Cartei Drepturilor Fundamentale UE. Se acordă o atenție deosebită grupurilor vulnerabile care sunt afectate în mod disproporționat de efectele adverse ale tranziției, cum ar fi lucrătorii cu handicap.</w:t>
      </w:r>
    </w:p>
    <w:p w14:paraId="4BD0FBC3" w14:textId="77777777" w:rsidR="006C4BB9" w:rsidRPr="00E85894" w:rsidRDefault="006C4BB9">
      <w:pPr>
        <w:spacing w:after="0"/>
        <w:ind w:left="0"/>
        <w:rPr>
          <w:rFonts w:ascii="Trebuchet MS" w:hAnsi="Trebuchet MS"/>
        </w:rPr>
      </w:pPr>
    </w:p>
    <w:p w14:paraId="00000253"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57" w:name="_Toc191902996"/>
      <w:r w:rsidRPr="00E85894">
        <w:rPr>
          <w:rFonts w:ascii="Trebuchet MS" w:eastAsia="Calibri" w:hAnsi="Trebuchet MS" w:cs="Calibri"/>
          <w:b/>
          <w:bCs/>
          <w:color w:val="538135" w:themeColor="accent6" w:themeShade="BF"/>
          <w:sz w:val="22"/>
          <w:szCs w:val="22"/>
        </w:rPr>
        <w:t>Aspecte de mediu (inclusiv aplicarea Directivei 2011/92/UE a Parlamentului European și a Consiliului). Aplicarea principiului DNSH. Imunizarea la schimbările climatice</w:t>
      </w:r>
      <w:bookmarkEnd w:id="57"/>
    </w:p>
    <w:p w14:paraId="7DE52CDF" w14:textId="5726E90B" w:rsidR="00AC0F4D" w:rsidRPr="00E85894" w:rsidRDefault="00000000" w:rsidP="007C41E5">
      <w:pPr>
        <w:spacing w:before="0" w:after="0"/>
        <w:ind w:left="0"/>
        <w:rPr>
          <w:rFonts w:ascii="Trebuchet MS" w:hAnsi="Trebuchet MS"/>
          <w:b/>
        </w:rPr>
      </w:pPr>
      <w:sdt>
        <w:sdtPr>
          <w:rPr>
            <w:rFonts w:ascii="Trebuchet MS" w:hAnsi="Trebuchet MS"/>
          </w:rPr>
          <w:tag w:val="goog_rdk_264"/>
          <w:id w:val="-299315046"/>
        </w:sdtPr>
        <w:sdtContent>
          <w:sdt>
            <w:sdtPr>
              <w:rPr>
                <w:rFonts w:ascii="Trebuchet MS" w:hAnsi="Trebuchet MS"/>
              </w:rPr>
              <w:tag w:val="goog_rdk_262"/>
              <w:id w:val="731350667"/>
            </w:sdtPr>
            <w:sdtContent>
              <w:sdt>
                <w:sdtPr>
                  <w:rPr>
                    <w:rFonts w:ascii="Trebuchet MS" w:hAnsi="Trebuchet MS"/>
                  </w:rPr>
                  <w:tag w:val="goog_rdk_263"/>
                  <w:id w:val="1702437899"/>
                </w:sdtPr>
                <w:sdtContent/>
              </w:sdt>
            </w:sdtContent>
          </w:sdt>
        </w:sdtContent>
      </w:sdt>
      <w:r w:rsidR="00906A94" w:rsidRPr="00E85894">
        <w:rPr>
          <w:rFonts w:ascii="Trebuchet MS" w:hAnsi="Trebuchet MS"/>
        </w:rPr>
        <w:t xml:space="preserve">Integrarea în cadrul proiectelor a elementelor care vor demonstra că se respectă principiului DNSH pentru fiecare obiectiv de mediu </w:t>
      </w:r>
      <w:r w:rsidR="00906A94" w:rsidRPr="00E85894">
        <w:rPr>
          <w:rFonts w:ascii="Trebuchet MS" w:hAnsi="Trebuchet MS"/>
          <w:b/>
        </w:rPr>
        <w:t>este obligatorie.</w:t>
      </w:r>
    </w:p>
    <w:p w14:paraId="717F36A6" w14:textId="11462F61" w:rsidR="00AC0F4D" w:rsidRPr="00E85894" w:rsidRDefault="00000000" w:rsidP="007C41E5">
      <w:pPr>
        <w:spacing w:before="0" w:after="0"/>
        <w:ind w:left="0"/>
        <w:rPr>
          <w:rFonts w:ascii="Trebuchet MS" w:hAnsi="Trebuchet MS"/>
        </w:rPr>
      </w:pPr>
      <w:sdt>
        <w:sdtPr>
          <w:rPr>
            <w:rFonts w:ascii="Trebuchet MS" w:hAnsi="Trebuchet MS"/>
          </w:rPr>
          <w:tag w:val="goog_rdk_294"/>
          <w:id w:val="380285839"/>
        </w:sdtPr>
        <w:sdtContent>
          <w:r w:rsidR="00906A94" w:rsidRPr="00E85894">
            <w:rPr>
              <w:rFonts w:ascii="Trebuchet MS" w:hAnsi="Trebuchet MS"/>
            </w:rPr>
            <w:t>Astfel, pentru fiecare din cele șase (6) obiective de mediu</w:t>
          </w:r>
          <w:r w:rsidR="00272AEA" w:rsidRPr="00E85894">
            <w:rPr>
              <w:rFonts w:ascii="Trebuchet MS" w:hAnsi="Trebuchet MS"/>
              <w:lang w:val="it-IT"/>
            </w:rPr>
            <w:t>:</w:t>
          </w:r>
          <w:r w:rsidR="00906A94" w:rsidRPr="00E85894">
            <w:rPr>
              <w:rFonts w:ascii="Trebuchet MS" w:hAnsi="Trebuchet MS"/>
            </w:rPr>
            <w:t xml:space="preserve"> 1.</w:t>
          </w:r>
          <w:r w:rsidR="00853103" w:rsidRPr="00E85894">
            <w:rPr>
              <w:rFonts w:ascii="Trebuchet MS" w:hAnsi="Trebuchet MS"/>
            </w:rPr>
            <w:t xml:space="preserve"> </w:t>
          </w:r>
          <w:r w:rsidR="00906A94" w:rsidRPr="00E85894">
            <w:rPr>
              <w:rFonts w:ascii="Trebuchet MS" w:hAnsi="Trebuchet MS"/>
            </w:rPr>
            <w:t>atenuarea schimbărilor climatice; 2.</w:t>
          </w:r>
          <w:r w:rsidR="00853103" w:rsidRPr="00E85894">
            <w:rPr>
              <w:rFonts w:ascii="Trebuchet MS" w:hAnsi="Trebuchet MS"/>
            </w:rPr>
            <w:t xml:space="preserve"> </w:t>
          </w:r>
          <w:r w:rsidR="00906A94" w:rsidRPr="00E85894">
            <w:rPr>
              <w:rFonts w:ascii="Trebuchet MS" w:hAnsi="Trebuchet MS"/>
            </w:rPr>
            <w:t>adaptarea la schimbările climatice; 3.</w:t>
          </w:r>
          <w:r w:rsidR="00853103" w:rsidRPr="00E85894">
            <w:rPr>
              <w:rFonts w:ascii="Trebuchet MS" w:hAnsi="Trebuchet MS"/>
            </w:rPr>
            <w:t xml:space="preserve"> </w:t>
          </w:r>
          <w:r w:rsidR="00906A94" w:rsidRPr="00E85894">
            <w:rPr>
              <w:rFonts w:ascii="Trebuchet MS" w:hAnsi="Trebuchet MS"/>
            </w:rPr>
            <w:t>utilizarea durabilă și protejarea resurselor de apă și a celor marine; 4.</w:t>
          </w:r>
          <w:r w:rsidR="00853103" w:rsidRPr="00E85894">
            <w:rPr>
              <w:rFonts w:ascii="Trebuchet MS" w:hAnsi="Trebuchet MS"/>
            </w:rPr>
            <w:t xml:space="preserve"> </w:t>
          </w:r>
          <w:r w:rsidR="00906A94" w:rsidRPr="00E85894">
            <w:rPr>
              <w:rFonts w:ascii="Trebuchet MS" w:hAnsi="Trebuchet MS"/>
            </w:rPr>
            <w:t>economia circulară, inclusiv prevenirea de deșeuri și reciclarea acestora; 5.</w:t>
          </w:r>
          <w:r w:rsidR="00853103" w:rsidRPr="00E85894">
            <w:rPr>
              <w:rFonts w:ascii="Trebuchet MS" w:hAnsi="Trebuchet MS"/>
            </w:rPr>
            <w:t xml:space="preserve"> </w:t>
          </w:r>
          <w:r w:rsidR="00906A94" w:rsidRPr="00E85894">
            <w:rPr>
              <w:rFonts w:ascii="Trebuchet MS" w:hAnsi="Trebuchet MS"/>
            </w:rPr>
            <w:t>prevenirea și controlul poluării; 6.</w:t>
          </w:r>
          <w:r w:rsidR="00853103" w:rsidRPr="00E85894">
            <w:rPr>
              <w:rFonts w:ascii="Trebuchet MS" w:hAnsi="Trebuchet MS"/>
            </w:rPr>
            <w:t xml:space="preserve"> </w:t>
          </w:r>
          <w:r w:rsidR="00906A94" w:rsidRPr="00E85894">
            <w:rPr>
              <w:rFonts w:ascii="Trebuchet MS" w:hAnsi="Trebuchet MS"/>
            </w:rPr>
            <w:t xml:space="preserve">protecția și refacerea biodiversității și a ecosistemelor </w:t>
          </w:r>
          <w:r w:rsidR="007C41E5" w:rsidRPr="00E85894">
            <w:rPr>
              <w:rFonts w:ascii="Trebuchet MS" w:hAnsi="Trebuchet MS" w:cstheme="minorHAnsi"/>
            </w:rPr>
            <w:t xml:space="preserve">în cadrul </w:t>
          </w:r>
          <w:r w:rsidR="007C41E5" w:rsidRPr="00E85894">
            <w:rPr>
              <w:rFonts w:ascii="Trebuchet MS" w:hAnsi="Trebuchet MS" w:cstheme="minorHAnsi"/>
              <w:i/>
              <w:iCs/>
            </w:rPr>
            <w:t>Listei de autoevaluare DNSH</w:t>
          </w:r>
          <w:r w:rsidR="007C41E5" w:rsidRPr="00E85894">
            <w:rPr>
              <w:rFonts w:ascii="Trebuchet MS" w:hAnsi="Trebuchet MS"/>
            </w:rPr>
            <w:t xml:space="preserve">  (</w:t>
          </w:r>
          <w:r w:rsidR="003914C9" w:rsidRPr="00E85894">
            <w:rPr>
              <w:rFonts w:ascii="Trebuchet MS" w:hAnsi="Trebuchet MS"/>
              <w:b/>
              <w:bCs/>
              <w:color w:val="538135" w:themeColor="accent6" w:themeShade="BF"/>
            </w:rPr>
            <w:t>A</w:t>
          </w:r>
          <w:r w:rsidR="007C41E5" w:rsidRPr="00E85894">
            <w:rPr>
              <w:rFonts w:ascii="Trebuchet MS" w:hAnsi="Trebuchet MS"/>
              <w:b/>
              <w:bCs/>
              <w:color w:val="538135" w:themeColor="accent6" w:themeShade="BF"/>
            </w:rPr>
            <w:t>nexa nr.</w:t>
          </w:r>
          <w:r w:rsidR="00AC0F4D" w:rsidRPr="00E85894">
            <w:rPr>
              <w:rFonts w:ascii="Trebuchet MS" w:hAnsi="Trebuchet MS"/>
              <w:b/>
              <w:bCs/>
              <w:color w:val="538135" w:themeColor="accent6" w:themeShade="BF"/>
            </w:rPr>
            <w:t xml:space="preserve"> </w:t>
          </w:r>
          <w:r w:rsidR="00BC0C02">
            <w:rPr>
              <w:rFonts w:ascii="Trebuchet MS" w:hAnsi="Trebuchet MS"/>
              <w:b/>
              <w:bCs/>
              <w:color w:val="538135" w:themeColor="accent6" w:themeShade="BF"/>
            </w:rPr>
            <w:t>4</w:t>
          </w:r>
          <w:r w:rsidR="007C41E5" w:rsidRPr="00E85894">
            <w:rPr>
              <w:rFonts w:ascii="Trebuchet MS" w:hAnsi="Trebuchet MS"/>
              <w:b/>
              <w:bCs/>
              <w:color w:val="538135" w:themeColor="accent6" w:themeShade="BF"/>
            </w:rPr>
            <w:t>a</w:t>
          </w:r>
          <w:r w:rsidR="007C41E5" w:rsidRPr="00E85894">
            <w:rPr>
              <w:rFonts w:ascii="Trebuchet MS" w:hAnsi="Trebuchet MS"/>
            </w:rPr>
            <w:t xml:space="preserve">)  </w:t>
          </w:r>
          <w:r w:rsidR="00906A94" w:rsidRPr="00E85894">
            <w:rPr>
              <w:rFonts w:ascii="Trebuchet MS" w:hAnsi="Trebuchet MS"/>
            </w:rPr>
            <w:t>s</w:t>
          </w:r>
        </w:sdtContent>
      </w:sdt>
      <w:r w:rsidR="00906A94" w:rsidRPr="00E85894">
        <w:rPr>
          <w:rFonts w:ascii="Trebuchet MS" w:hAnsi="Trebuchet MS"/>
        </w:rPr>
        <w:t xml:space="preserve">e va indica dacă necesită o evaluare de fond și/sau cazul în care nu este necesară o astfel de evaluare se vor prezenta elemente justificative. </w:t>
      </w:r>
    </w:p>
    <w:p w14:paraId="6101E32D" w14:textId="0307D27A" w:rsidR="00AC0F4D" w:rsidRPr="00E85894" w:rsidRDefault="00AC0F4D" w:rsidP="00A52832">
      <w:pPr>
        <w:pBdr>
          <w:top w:val="nil"/>
          <w:left w:val="nil"/>
          <w:bottom w:val="nil"/>
          <w:right w:val="nil"/>
          <w:between w:val="nil"/>
        </w:pBdr>
        <w:spacing w:before="0" w:after="0" w:line="259" w:lineRule="auto"/>
        <w:ind w:left="0"/>
        <w:rPr>
          <w:rFonts w:ascii="Trebuchet MS" w:hAnsi="Trebuchet MS" w:cstheme="minorHAnsi"/>
        </w:rPr>
      </w:pPr>
      <w:r w:rsidRPr="00E85894">
        <w:rPr>
          <w:rFonts w:ascii="Trebuchet MS" w:hAnsi="Trebuchet MS" w:cstheme="minorHAnsi"/>
        </w:rPr>
        <w:t xml:space="preserve">Principiul DNSH va fi autoevaluat luând în considerare efectul direct și indirect al activității asupra mediului al produselor și serviciilor furnizate de activitatea respectivă pe durata întregului lor ciclul de viață, în special luând în considerare fazele de producție, de utilizare și de scoatere din uz a respectivelor produse și servicii. Completarea </w:t>
      </w:r>
      <w:r w:rsidR="003914C9" w:rsidRPr="00E85894">
        <w:rPr>
          <w:rFonts w:ascii="Trebuchet MS" w:hAnsi="Trebuchet MS"/>
          <w:b/>
          <w:bCs/>
          <w:color w:val="538135" w:themeColor="accent6" w:themeShade="BF"/>
        </w:rPr>
        <w:t>Anexei</w:t>
      </w:r>
      <w:r w:rsidRPr="00E85894">
        <w:rPr>
          <w:rFonts w:ascii="Trebuchet MS" w:hAnsi="Trebuchet MS" w:cstheme="minorHAnsi"/>
          <w:b/>
          <w:bCs/>
          <w:color w:val="538135" w:themeColor="accent6" w:themeShade="BF"/>
        </w:rPr>
        <w:t xml:space="preserve"> a) </w:t>
      </w:r>
      <w:r w:rsidRPr="00E85894">
        <w:rPr>
          <w:rFonts w:ascii="Trebuchet MS" w:hAnsi="Trebuchet MS" w:cstheme="minorHAnsi"/>
          <w:i/>
          <w:iCs/>
        </w:rPr>
        <w:t>Lista  de autoevaluare DNSH</w:t>
      </w:r>
      <w:r w:rsidRPr="00E85894">
        <w:rPr>
          <w:rFonts w:ascii="Trebuchet MS" w:hAnsi="Trebuchet MS" w:cstheme="minorHAnsi"/>
        </w:rPr>
        <w:t xml:space="preserve"> se va realiza având în vedere </w:t>
      </w:r>
      <w:r w:rsidR="003914C9" w:rsidRPr="00E85894">
        <w:rPr>
          <w:rFonts w:ascii="Trebuchet MS" w:hAnsi="Trebuchet MS"/>
          <w:b/>
          <w:bCs/>
          <w:color w:val="538135" w:themeColor="accent6" w:themeShade="BF"/>
        </w:rPr>
        <w:t>Anexa</w:t>
      </w:r>
      <w:r w:rsidRPr="00E85894">
        <w:rPr>
          <w:rFonts w:ascii="Trebuchet MS" w:hAnsi="Trebuchet MS" w:cstheme="minorHAnsi"/>
          <w:b/>
          <w:bCs/>
          <w:color w:val="538135" w:themeColor="accent6" w:themeShade="BF"/>
        </w:rPr>
        <w:t xml:space="preserve"> </w:t>
      </w:r>
      <w:r w:rsidR="002629D0" w:rsidRPr="00E85894">
        <w:rPr>
          <w:rFonts w:ascii="Trebuchet MS" w:hAnsi="Trebuchet MS" w:cstheme="minorHAnsi"/>
          <w:color w:val="538135" w:themeColor="accent6" w:themeShade="BF"/>
        </w:rPr>
        <w:t xml:space="preserve"> </w:t>
      </w:r>
      <w:r w:rsidR="00BC0C02">
        <w:rPr>
          <w:rFonts w:ascii="Trebuchet MS" w:hAnsi="Trebuchet MS" w:cstheme="minorHAnsi"/>
          <w:b/>
          <w:bCs/>
          <w:color w:val="538135" w:themeColor="accent6" w:themeShade="BF"/>
        </w:rPr>
        <w:t>4</w:t>
      </w:r>
      <w:r w:rsidRPr="00E85894">
        <w:rPr>
          <w:rFonts w:ascii="Trebuchet MS" w:hAnsi="Trebuchet MS" w:cstheme="minorHAnsi"/>
          <w:b/>
          <w:bCs/>
          <w:color w:val="538135" w:themeColor="accent6" w:themeShade="BF"/>
        </w:rPr>
        <w:t xml:space="preserve">b) </w:t>
      </w:r>
      <w:r w:rsidRPr="00E85894">
        <w:rPr>
          <w:rFonts w:ascii="Trebuchet MS" w:hAnsi="Trebuchet MS" w:cstheme="minorHAnsi"/>
          <w:b/>
          <w:bCs/>
        </w:rPr>
        <w:t>-</w:t>
      </w:r>
      <w:r w:rsidRPr="00E85894">
        <w:rPr>
          <w:rFonts w:ascii="Trebuchet MS" w:hAnsi="Trebuchet MS" w:cstheme="minorHAnsi"/>
        </w:rPr>
        <w:t xml:space="preserve"> </w:t>
      </w:r>
      <w:r w:rsidRPr="00E85894">
        <w:rPr>
          <w:rFonts w:ascii="Trebuchet MS" w:hAnsi="Trebuchet MS" w:cstheme="minorHAnsi"/>
          <w:i/>
          <w:iCs/>
        </w:rPr>
        <w:t>Listă de auto-evaluare privind respectarea principiului „a nu prejudicia în mod semnificativ” (DNSH) obiectivele de mediu - Îndrumări metodologice</w:t>
      </w:r>
      <w:r w:rsidRPr="00E85894">
        <w:rPr>
          <w:rFonts w:ascii="Trebuchet MS" w:hAnsi="Trebuchet MS" w:cstheme="minorHAnsi"/>
        </w:rPr>
        <w:t>.</w:t>
      </w:r>
    </w:p>
    <w:p w14:paraId="00000265" w14:textId="127BF5BB" w:rsidR="00497616" w:rsidRPr="00E85894" w:rsidRDefault="00497616" w:rsidP="00A52832">
      <w:pPr>
        <w:pBdr>
          <w:top w:val="nil"/>
          <w:left w:val="nil"/>
          <w:bottom w:val="nil"/>
          <w:right w:val="nil"/>
          <w:between w:val="nil"/>
        </w:pBdr>
        <w:spacing w:before="0" w:after="0" w:line="259" w:lineRule="auto"/>
        <w:ind w:left="0"/>
        <w:rPr>
          <w:rFonts w:ascii="Trebuchet MS" w:hAnsi="Trebuchet MS"/>
        </w:rPr>
      </w:pPr>
    </w:p>
    <w:p w14:paraId="73BBB3CC" w14:textId="5E4E85B9" w:rsidR="00AC0F4D" w:rsidRPr="00E85894" w:rsidRDefault="00AC0F4D" w:rsidP="00AC0F4D">
      <w:pPr>
        <w:spacing w:before="0" w:after="0"/>
        <w:ind w:left="0"/>
        <w:rPr>
          <w:rFonts w:ascii="Trebuchet MS" w:hAnsi="Trebuchet MS" w:cstheme="minorHAnsi"/>
        </w:rPr>
      </w:pPr>
      <w:r w:rsidRPr="00E85894">
        <w:rPr>
          <w:rFonts w:ascii="Trebuchet MS" w:hAnsi="Trebuchet MS" w:cstheme="minorHAnsi"/>
        </w:rPr>
        <w:lastRenderedPageBreak/>
        <w:t>Respectarea princip</w:t>
      </w:r>
      <w:sdt>
        <w:sdtPr>
          <w:rPr>
            <w:rFonts w:ascii="Trebuchet MS" w:hAnsi="Trebuchet MS" w:cstheme="minorHAnsi"/>
          </w:rPr>
          <w:tag w:val="goog_rdk_1216"/>
          <w:id w:val="1335655172"/>
        </w:sdtPr>
        <w:sdtContent>
          <w:r w:rsidRPr="00E85894">
            <w:rPr>
              <w:rFonts w:ascii="Trebuchet MS" w:hAnsi="Trebuchet MS" w:cstheme="minorHAnsi"/>
            </w:rPr>
            <w:t>i</w:t>
          </w:r>
        </w:sdtContent>
      </w:sdt>
      <w:r w:rsidRPr="00E85894">
        <w:rPr>
          <w:rFonts w:ascii="Trebuchet MS" w:hAnsi="Trebuchet MS" w:cstheme="minorHAnsi"/>
        </w:rPr>
        <w:t>ului DNSH se va reflecta în actul de reglementare emis de autoritatea publică pentru protecția mediului în conformitate cu art. 9</w:t>
      </w:r>
      <w:r w:rsidR="0065794C" w:rsidRPr="00E85894">
        <w:rPr>
          <w:rFonts w:ascii="Trebuchet MS" w:hAnsi="Trebuchet MS" w:cstheme="minorHAnsi"/>
        </w:rPr>
        <w:t>,</w:t>
      </w:r>
      <w:r w:rsidRPr="00E85894">
        <w:rPr>
          <w:rFonts w:ascii="Trebuchet MS" w:hAnsi="Trebuchet MS" w:cstheme="minorHAnsi"/>
        </w:rPr>
        <w:t xml:space="preserve"> alin. (6) din Legea nr. 292/2018 privind evaluarea impactului anumitor proiecte publice și private asupra mediului. Astfel, solicitantul în cadrul </w:t>
      </w:r>
      <w:r w:rsidRPr="00E85894">
        <w:rPr>
          <w:rFonts w:ascii="Trebuchet MS" w:hAnsi="Trebuchet MS" w:cstheme="minorHAnsi"/>
          <w:b/>
          <w:bCs/>
        </w:rPr>
        <w:t>memoriului de prezentare</w:t>
      </w:r>
      <w:r w:rsidRPr="00E85894">
        <w:rPr>
          <w:rFonts w:ascii="Trebuchet MS" w:hAnsi="Trebuchet MS" w:cstheme="minorHAnsi"/>
        </w:rPr>
        <w:t xml:space="preserve"> va include la secțiunea </w:t>
      </w:r>
      <w:r w:rsidRPr="00E85894">
        <w:rPr>
          <w:rFonts w:ascii="Trebuchet MS" w:hAnsi="Trebuchet MS" w:cstheme="minorHAnsi"/>
          <w:i/>
        </w:rPr>
        <w:t xml:space="preserve">VI. Descrierea tuturor efectelor semnificative posibile asupra mediului ale proiectului </w:t>
      </w:r>
      <w:r w:rsidRPr="00E85894">
        <w:rPr>
          <w:rFonts w:ascii="Trebuchet MS" w:hAnsi="Trebuchet MS" w:cstheme="minorHAnsi"/>
        </w:rPr>
        <w:t>și informațiile cuprinse în Lista de auto-evaluare DNSH, astfel încât să se evite suprapunerea evaluărilor.</w:t>
      </w:r>
    </w:p>
    <w:p w14:paraId="02ED8DDA" w14:textId="77777777" w:rsidR="00AC0F4D" w:rsidRPr="00E85894" w:rsidRDefault="00AC0F4D" w:rsidP="00AC0F4D">
      <w:pPr>
        <w:spacing w:before="0" w:after="0"/>
        <w:ind w:left="0"/>
        <w:rPr>
          <w:rFonts w:ascii="Trebuchet MS" w:hAnsi="Trebuchet MS" w:cstheme="minorHAnsi"/>
        </w:rPr>
      </w:pPr>
    </w:p>
    <w:p w14:paraId="6E6797AB" w14:textId="77777777" w:rsidR="00AC0F4D" w:rsidRPr="00E85894" w:rsidRDefault="00AC0F4D" w:rsidP="00AC0F4D">
      <w:pPr>
        <w:spacing w:before="0" w:after="0"/>
        <w:ind w:left="0"/>
        <w:rPr>
          <w:rFonts w:ascii="Trebuchet MS" w:hAnsi="Trebuchet MS" w:cstheme="minorHAnsi"/>
        </w:rPr>
      </w:pPr>
      <w:r w:rsidRPr="00E85894">
        <w:rPr>
          <w:rFonts w:ascii="Trebuchet MS" w:hAnsi="Trebuchet MS" w:cstheme="minorHAnsi"/>
        </w:rPr>
        <w:t xml:space="preserve">Respectarea </w:t>
      </w:r>
      <w:r w:rsidRPr="00E85894">
        <w:rPr>
          <w:rFonts w:ascii="Trebuchet MS" w:hAnsi="Trebuchet MS" w:cstheme="minorHAnsi"/>
          <w:b/>
          <w:bCs/>
        </w:rPr>
        <w:t>principiului DNSH constituie criteriu de selecție</w:t>
      </w:r>
      <w:r w:rsidRPr="00E85894">
        <w:rPr>
          <w:rFonts w:ascii="Trebuchet MS" w:hAnsi="Trebuchet MS" w:cstheme="minorHAnsi"/>
        </w:rPr>
        <w:t xml:space="preserve">, conform PTJ, iar </w:t>
      </w:r>
      <w:r w:rsidRPr="00E85894">
        <w:rPr>
          <w:rFonts w:ascii="Trebuchet MS" w:hAnsi="Trebuchet MS" w:cstheme="minorHAnsi"/>
          <w:i/>
          <w:iCs/>
        </w:rPr>
        <w:t>Lista de auto-evaluare DNSH</w:t>
      </w:r>
      <w:r w:rsidRPr="00E85894">
        <w:rPr>
          <w:rFonts w:ascii="Trebuchet MS" w:hAnsi="Trebuchet MS" w:cstheme="minorHAnsi"/>
        </w:rPr>
        <w:t xml:space="preserve"> va fi anexă la cererea de finanțare. Totodată, în funcție de domeniul de activitate al proiectelor se va avea în vedere respectarea prevederilor Legii nr. 292/2018 privind evaluarea impactului anumitor proiecte publice şi private asupra mediului </w:t>
      </w:r>
      <w:r>
        <w:fldChar w:fldCharType="begin"/>
      </w:r>
      <w:r>
        <w:instrText>HYPERLINK "http://www.mmediu.ro/categorie/eia/134" \h</w:instrText>
      </w:r>
      <w:r>
        <w:fldChar w:fldCharType="separate"/>
      </w:r>
      <w:r w:rsidRPr="00E85894">
        <w:rPr>
          <w:rFonts w:ascii="Trebuchet MS" w:hAnsi="Trebuchet MS" w:cstheme="minorHAnsi"/>
          <w:color w:val="1155CC"/>
          <w:u w:val="single"/>
        </w:rPr>
        <w:t>http://www.mmediu.ro/categorie/eia/134</w:t>
      </w:r>
      <w:r>
        <w:fldChar w:fldCharType="end"/>
      </w:r>
      <w:r w:rsidRPr="00E85894">
        <w:rPr>
          <w:rFonts w:ascii="Trebuchet MS" w:hAnsi="Trebuchet MS" w:cstheme="minorHAnsi"/>
        </w:rPr>
        <w:t xml:space="preserve">. </w:t>
      </w:r>
    </w:p>
    <w:p w14:paraId="17327329" w14:textId="77777777" w:rsidR="00AC0F4D" w:rsidRPr="00E85894" w:rsidRDefault="00AC0F4D" w:rsidP="00AC0F4D">
      <w:pPr>
        <w:spacing w:before="0" w:after="0"/>
        <w:ind w:left="0"/>
        <w:rPr>
          <w:rFonts w:ascii="Trebuchet MS" w:hAnsi="Trebuchet MS" w:cstheme="minorHAnsi"/>
        </w:rPr>
      </w:pPr>
    </w:p>
    <w:p w14:paraId="0578B601" w14:textId="0F9CC36D" w:rsidR="00AC0F4D" w:rsidRPr="00E85894" w:rsidRDefault="00E21913" w:rsidP="00AC0F4D">
      <w:pPr>
        <w:spacing w:before="0" w:after="0"/>
        <w:ind w:left="0"/>
        <w:rPr>
          <w:rFonts w:ascii="Trebuchet MS" w:hAnsi="Trebuchet MS" w:cstheme="minorHAnsi"/>
        </w:rPr>
      </w:pPr>
      <w:r>
        <w:rPr>
          <w:rFonts w:ascii="Trebuchet MS" w:hAnsi="Trebuchet MS" w:cstheme="minorHAnsi"/>
        </w:rPr>
        <w:t>La nivelul beneficiarul de ajutor de minimis, Solicitantul se va asigura prin Metodologia de selecție a planurilor de afaceri, că p</w:t>
      </w:r>
      <w:r w:rsidR="00AC0F4D" w:rsidRPr="00E85894">
        <w:rPr>
          <w:rFonts w:ascii="Trebuchet MS" w:hAnsi="Trebuchet MS" w:cstheme="minorHAnsi"/>
        </w:rPr>
        <w:t xml:space="preserve">entru </w:t>
      </w:r>
      <w:r w:rsidR="00AC0F4D" w:rsidRPr="001C5FD1">
        <w:rPr>
          <w:rFonts w:ascii="Trebuchet MS" w:hAnsi="Trebuchet MS" w:cstheme="minorHAnsi"/>
        </w:rPr>
        <w:t>proiectele de infrastructură</w:t>
      </w:r>
      <w:r w:rsidRPr="001C5FD1">
        <w:rPr>
          <w:rFonts w:ascii="Trebuchet MS" w:hAnsi="Trebuchet MS" w:cstheme="minorHAnsi"/>
        </w:rPr>
        <w:t xml:space="preserve"> care</w:t>
      </w:r>
      <w:r>
        <w:rPr>
          <w:rFonts w:ascii="Trebuchet MS" w:hAnsi="Trebuchet MS" w:cstheme="minorHAnsi"/>
        </w:rPr>
        <w:t xml:space="preserve"> fac obiectul contractului de subvenție</w:t>
      </w:r>
      <w:r w:rsidR="00D84512">
        <w:rPr>
          <w:rFonts w:ascii="Trebuchet MS" w:hAnsi="Trebuchet MS" w:cstheme="minorHAnsi"/>
        </w:rPr>
        <w:t xml:space="preserve"> și</w:t>
      </w:r>
      <w:r w:rsidR="00AC0F4D" w:rsidRPr="00E85894">
        <w:rPr>
          <w:rFonts w:ascii="Trebuchet MS" w:hAnsi="Trebuchet MS" w:cstheme="minorHAnsi"/>
        </w:rPr>
        <w:t xml:space="preserve"> care se supun derulării procedurii de evaluare a impactului asupra mediului se vor avea în vedere prevederile </w:t>
      </w:r>
      <w:r w:rsidR="00AC0F4D" w:rsidRPr="00E85894">
        <w:rPr>
          <w:rFonts w:ascii="Trebuchet MS" w:hAnsi="Trebuchet MS" w:cstheme="minorHAnsi"/>
          <w:i/>
        </w:rPr>
        <w:t>Ordinului ministrului mediului, apelor și pădurilor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w:t>
      </w:r>
      <w:r w:rsidR="00AC0F4D" w:rsidRPr="00E85894">
        <w:rPr>
          <w:rFonts w:ascii="Trebuchet MS" w:hAnsi="Trebuchet MS" w:cstheme="minorHAnsi"/>
        </w:rPr>
        <w:t xml:space="preserve"> coroborat cu prevederile documentului Orientările tehnice referitoare la imunizarea infrastructurii la schimbările climatice în perioada 2021 - 2027 (2021/C 373/01). </w:t>
      </w:r>
    </w:p>
    <w:p w14:paraId="02EAEA22" w14:textId="77777777" w:rsidR="00AC0F4D" w:rsidRPr="00E85894" w:rsidRDefault="00AC0F4D" w:rsidP="00AC0F4D">
      <w:pPr>
        <w:spacing w:before="0" w:after="0"/>
        <w:ind w:left="0"/>
        <w:rPr>
          <w:rFonts w:ascii="Trebuchet MS" w:hAnsi="Trebuchet MS" w:cstheme="minorHAnsi"/>
        </w:rPr>
      </w:pPr>
    </w:p>
    <w:p w14:paraId="31D29853" w14:textId="5E223190" w:rsidR="00E72ECB" w:rsidRPr="00E85894" w:rsidRDefault="00AC0F4D" w:rsidP="003B7FA2">
      <w:pPr>
        <w:spacing w:before="0" w:after="0"/>
        <w:ind w:left="0"/>
        <w:rPr>
          <w:rFonts w:ascii="Trebuchet MS" w:hAnsi="Trebuchet MS" w:cstheme="minorHAnsi"/>
        </w:rPr>
      </w:pPr>
      <w:r w:rsidRPr="00E85894">
        <w:rPr>
          <w:rFonts w:ascii="Trebuchet MS" w:hAnsi="Trebuchet MS"/>
        </w:rPr>
        <w:t>AM PTJ, respectiv OI PTJ, după caz, va analiza la nivel de proiect/operațiune respectarea principiului DNSH de către beneficiar la nivelul proiectelor, pe baza listei de autoevaluare DNSH, ce are ca scop verificarea îndeplinirii cerințelor aferente proiectelor după cum au fost stabilite în analiza DNSH la nivelul PTJ. De asemenea</w:t>
      </w:r>
      <w:r w:rsidR="00635A8F" w:rsidRPr="00E85894">
        <w:rPr>
          <w:rFonts w:ascii="Trebuchet MS" w:hAnsi="Trebuchet MS"/>
        </w:rPr>
        <w:t>,</w:t>
      </w:r>
      <w:r w:rsidRPr="00E85894">
        <w:rPr>
          <w:rFonts w:ascii="Trebuchet MS" w:hAnsi="Trebuchet MS"/>
        </w:rPr>
        <w:t xml:space="preserve"> se va avea în vedere analizarea și a celorlalte documente relevante anexate la cererea de finanțare (decizia etapei de încadrare in procedura de evaluare a impactului asupra mediului/clasarea notificării, documentația tehnico</w:t>
      </w:r>
      <w:r w:rsidR="00B225ED" w:rsidRPr="00E85894">
        <w:rPr>
          <w:rFonts w:ascii="Trebuchet MS" w:hAnsi="Trebuchet MS"/>
        </w:rPr>
        <w:t>-</w:t>
      </w:r>
      <w:r w:rsidRPr="00E85894">
        <w:rPr>
          <w:rFonts w:ascii="Trebuchet MS" w:hAnsi="Trebuchet MS"/>
        </w:rPr>
        <w:t xml:space="preserve"> economică, acolo unde este cazul, secțiunile relevante din cererea de finanțare, etc).</w:t>
      </w:r>
      <w:bookmarkStart w:id="58" w:name="_heading=h.147n2zr" w:colFirst="0" w:colLast="0"/>
      <w:bookmarkEnd w:id="58"/>
    </w:p>
    <w:sdt>
      <w:sdtPr>
        <w:rPr>
          <w:rFonts w:ascii="Trebuchet MS" w:eastAsiaTheme="majorEastAsia" w:hAnsi="Trebuchet MS" w:cstheme="majorBidi"/>
          <w:color w:val="538135" w:themeColor="accent6" w:themeShade="BF"/>
          <w:sz w:val="26"/>
          <w:szCs w:val="26"/>
        </w:rPr>
        <w:tag w:val="goog_rdk_304"/>
        <w:id w:val="-462969944"/>
      </w:sdtPr>
      <w:sdtEndPr>
        <w:rPr>
          <w:b/>
          <w:bCs/>
        </w:rPr>
      </w:sdtEndPr>
      <w:sdtContent>
        <w:p w14:paraId="044E2782" w14:textId="5EC4753D" w:rsidR="00C6750F" w:rsidRPr="00E85894" w:rsidRDefault="00C6750F" w:rsidP="00F408DA">
          <w:pPr>
            <w:ind w:left="0"/>
            <w:rPr>
              <w:rFonts w:ascii="Trebuchet MS" w:hAnsi="Trebuchet MS"/>
              <w:color w:val="538135" w:themeColor="accent6" w:themeShade="BF"/>
            </w:rPr>
          </w:pPr>
        </w:p>
        <w:p w14:paraId="0000026A" w14:textId="2E8DC2F6"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59" w:name="_Toc191902997"/>
          <w:r w:rsidRPr="00E85894">
            <w:rPr>
              <w:rFonts w:ascii="Trebuchet MS" w:eastAsia="Calibri" w:hAnsi="Trebuchet MS" w:cs="Calibri"/>
              <w:b/>
              <w:bCs/>
              <w:color w:val="538135" w:themeColor="accent6" w:themeShade="BF"/>
              <w:sz w:val="22"/>
              <w:szCs w:val="22"/>
            </w:rPr>
            <w:t>Caracterul durabil al proiectului</w:t>
          </w:r>
        </w:p>
      </w:sdtContent>
    </w:sdt>
    <w:bookmarkEnd w:id="59" w:displacedByCustomXml="prev"/>
    <w:p w14:paraId="0D0FA833" w14:textId="1379DA23" w:rsidR="007C2A4D" w:rsidRPr="00E85894" w:rsidRDefault="00BA5853">
      <w:pPr>
        <w:ind w:left="0"/>
        <w:rPr>
          <w:rFonts w:ascii="Trebuchet MS" w:hAnsi="Trebuchet MS"/>
        </w:rPr>
      </w:pPr>
      <w:r w:rsidRPr="00E85894">
        <w:rPr>
          <w:rFonts w:ascii="Trebuchet MS" w:hAnsi="Trebuchet MS"/>
          <w:b/>
          <w:bCs/>
        </w:rPr>
        <w:t>C</w:t>
      </w:r>
      <w:r w:rsidR="00906A94" w:rsidRPr="00E85894">
        <w:rPr>
          <w:rFonts w:ascii="Trebuchet MS" w:hAnsi="Trebuchet MS"/>
          <w:b/>
        </w:rPr>
        <w:t>aracterul durabil al proiectelor</w:t>
      </w:r>
      <w:r w:rsidR="00906A94" w:rsidRPr="00E85894">
        <w:rPr>
          <w:rFonts w:ascii="Trebuchet MS" w:hAnsi="Trebuchet MS"/>
        </w:rPr>
        <w:t xml:space="preserve"> este definit în conformitate cu prevederile art. 65 din Regulamentul (UE)</w:t>
      </w:r>
      <w:r w:rsidR="00BC0C02">
        <w:rPr>
          <w:rFonts w:ascii="Trebuchet MS" w:hAnsi="Trebuchet MS"/>
        </w:rPr>
        <w:t xml:space="preserve"> </w:t>
      </w:r>
      <w:r w:rsidR="00B225ED" w:rsidRPr="00E85894">
        <w:rPr>
          <w:rFonts w:ascii="Trebuchet MS" w:hAnsi="Trebuchet MS"/>
        </w:rPr>
        <w:t>2021/</w:t>
      </w:r>
      <w:r w:rsidR="00906A94" w:rsidRPr="00E85894">
        <w:rPr>
          <w:rFonts w:ascii="Trebuchet MS" w:hAnsi="Trebuchet MS"/>
        </w:rPr>
        <w:t>1060</w:t>
      </w:r>
      <w:r w:rsidR="007C2A4D" w:rsidRPr="00E85894">
        <w:rPr>
          <w:rFonts w:ascii="Trebuchet MS" w:hAnsi="Trebuchet MS"/>
        </w:rPr>
        <w:t>, respectiv:</w:t>
      </w:r>
    </w:p>
    <w:p w14:paraId="744E7DE3" w14:textId="555EFE74" w:rsidR="007C2A4D" w:rsidRPr="00E85894" w:rsidRDefault="007C2A4D" w:rsidP="007C2A4D">
      <w:pPr>
        <w:ind w:left="0"/>
        <w:rPr>
          <w:rFonts w:ascii="Trebuchet MS" w:hAnsi="Trebuchet MS"/>
        </w:rPr>
      </w:pPr>
      <w:r w:rsidRPr="00E85894">
        <w:rPr>
          <w:rFonts w:ascii="Trebuchet MS" w:hAnsi="Trebuchet MS"/>
        </w:rPr>
        <w:t>a)</w:t>
      </w:r>
      <w:r w:rsidRPr="00E85894">
        <w:rPr>
          <w:rFonts w:ascii="Trebuchet MS" w:hAnsi="Trebuchet MS"/>
        </w:rPr>
        <w:tab/>
        <w:t>al nivelul administratorului de grant global, menținerea caracterului durabil al investiției pentru o perioadă de</w:t>
      </w:r>
      <w:r w:rsidR="00F57837" w:rsidRPr="00E85894">
        <w:rPr>
          <w:rFonts w:ascii="Trebuchet MS" w:hAnsi="Trebuchet MS"/>
        </w:rPr>
        <w:t xml:space="preserve"> 3 </w:t>
      </w:r>
      <w:r w:rsidRPr="00E85894">
        <w:rPr>
          <w:rFonts w:ascii="Trebuchet MS" w:hAnsi="Trebuchet MS"/>
        </w:rPr>
        <w:t>ani de la efectuarea plății finale în cadrul contractului de finanțare;</w:t>
      </w:r>
    </w:p>
    <w:p w14:paraId="6919957A" w14:textId="71F66C45" w:rsidR="007C2A4D" w:rsidRPr="00E85894" w:rsidRDefault="007C2A4D" w:rsidP="007C2A4D">
      <w:pPr>
        <w:ind w:left="0"/>
        <w:rPr>
          <w:rFonts w:ascii="Trebuchet MS" w:hAnsi="Trebuchet MS"/>
        </w:rPr>
      </w:pPr>
      <w:r w:rsidRPr="00E85894">
        <w:rPr>
          <w:rFonts w:ascii="Trebuchet MS" w:hAnsi="Trebuchet MS"/>
        </w:rPr>
        <w:t>b)</w:t>
      </w:r>
      <w:r w:rsidRPr="00E85894">
        <w:rPr>
          <w:rFonts w:ascii="Trebuchet MS" w:hAnsi="Trebuchet MS"/>
        </w:rPr>
        <w:tab/>
        <w:t>la nivelul beneficiarului final (beneficiarului de ajutor de minim</w:t>
      </w:r>
      <w:r w:rsidR="00E816A8">
        <w:rPr>
          <w:rFonts w:ascii="Trebuchet MS" w:hAnsi="Trebuchet MS"/>
        </w:rPr>
        <w:t>i</w:t>
      </w:r>
      <w:r w:rsidRPr="00E85894">
        <w:rPr>
          <w:rFonts w:ascii="Trebuchet MS" w:hAnsi="Trebuchet MS"/>
        </w:rPr>
        <w:t xml:space="preserve">s), menținerea caracterului durabil al investiției pentru o perioadă de 12 luni de la efectuarea plății finale în cadrul contractului de subvenție sau în termenul prevăzut de ajutorul de minimis, oricare intervine ultimul; </w:t>
      </w:r>
    </w:p>
    <w:p w14:paraId="0000026F" w14:textId="77777777" w:rsidR="00497616" w:rsidRPr="00E85894" w:rsidRDefault="00906A94">
      <w:pPr>
        <w:ind w:left="0"/>
        <w:rPr>
          <w:rFonts w:ascii="Trebuchet MS" w:hAnsi="Trebuchet MS"/>
        </w:rPr>
      </w:pPr>
      <w:r w:rsidRPr="00E85894">
        <w:rPr>
          <w:rFonts w:ascii="Trebuchet MS" w:hAnsi="Trebuchet MS"/>
        </w:rPr>
        <w:t>Pe perioada de durabilitate a proiectului, beneficiarul trebuie să respecte următoarele:</w:t>
      </w:r>
    </w:p>
    <w:p w14:paraId="00000270" w14:textId="586CA86E" w:rsidR="00497616" w:rsidRPr="00E85894" w:rsidRDefault="00906A94">
      <w:pPr>
        <w:numPr>
          <w:ilvl w:val="0"/>
          <w:numId w:val="12"/>
        </w:numPr>
        <w:pBdr>
          <w:top w:val="nil"/>
          <w:left w:val="nil"/>
          <w:bottom w:val="nil"/>
          <w:right w:val="nil"/>
          <w:between w:val="nil"/>
        </w:pBdr>
        <w:spacing w:after="0"/>
        <w:rPr>
          <w:rFonts w:ascii="Trebuchet MS" w:hAnsi="Trebuchet MS"/>
        </w:rPr>
      </w:pPr>
      <w:r w:rsidRPr="00E85894">
        <w:rPr>
          <w:rFonts w:ascii="Trebuchet MS" w:hAnsi="Trebuchet MS"/>
          <w:color w:val="000000"/>
        </w:rPr>
        <w:lastRenderedPageBreak/>
        <w:t xml:space="preserve">să nu înceteze activitatea sau să nu o transfere în afara regiunii de nivel NUTS </w:t>
      </w:r>
      <w:r w:rsidR="00133CB0" w:rsidRPr="00E85894">
        <w:rPr>
          <w:rFonts w:ascii="Trebuchet MS" w:hAnsi="Trebuchet MS"/>
          <w:color w:val="000000"/>
        </w:rPr>
        <w:t>2</w:t>
      </w:r>
      <w:r w:rsidRPr="00E85894">
        <w:rPr>
          <w:rFonts w:ascii="Trebuchet MS" w:hAnsi="Trebuchet MS"/>
          <w:color w:val="000000"/>
        </w:rPr>
        <w:t xml:space="preserve"> în care a primit sprijin/sau a teritoriului definit la nivelul apelului de proiecte;</w:t>
      </w:r>
    </w:p>
    <w:p w14:paraId="00000271" w14:textId="77777777" w:rsidR="00497616" w:rsidRPr="00E85894" w:rsidRDefault="00906A94">
      <w:pPr>
        <w:numPr>
          <w:ilvl w:val="0"/>
          <w:numId w:val="12"/>
        </w:numPr>
        <w:pBdr>
          <w:top w:val="nil"/>
          <w:left w:val="nil"/>
          <w:bottom w:val="nil"/>
          <w:right w:val="nil"/>
          <w:between w:val="nil"/>
        </w:pBdr>
        <w:spacing w:before="0" w:after="0"/>
        <w:rPr>
          <w:rFonts w:ascii="Trebuchet MS" w:hAnsi="Trebuchet MS"/>
        </w:rPr>
      </w:pPr>
      <w:r w:rsidRPr="00E85894">
        <w:rPr>
          <w:rFonts w:ascii="Trebuchet MS" w:hAnsi="Trebuchet MS"/>
          <w:color w:val="000000"/>
        </w:rPr>
        <w:t>să nu realizeze o modificare a proprietății asupra unui element de infrastructură care conferă un avantaj nejustificat unei întreprinderi sau unui organism public;</w:t>
      </w:r>
    </w:p>
    <w:p w14:paraId="00000272" w14:textId="2B64FF01" w:rsidR="00497616" w:rsidRPr="00E85894" w:rsidRDefault="00906A94">
      <w:pPr>
        <w:numPr>
          <w:ilvl w:val="0"/>
          <w:numId w:val="12"/>
        </w:numPr>
        <w:pBdr>
          <w:top w:val="nil"/>
          <w:left w:val="nil"/>
          <w:bottom w:val="nil"/>
          <w:right w:val="nil"/>
          <w:between w:val="nil"/>
        </w:pBdr>
        <w:spacing w:before="0"/>
        <w:rPr>
          <w:rFonts w:ascii="Trebuchet MS" w:hAnsi="Trebuchet MS"/>
        </w:rPr>
      </w:pPr>
      <w:r w:rsidRPr="00E85894">
        <w:rPr>
          <w:rFonts w:ascii="Trebuchet MS" w:hAnsi="Trebuchet MS"/>
          <w:color w:val="000000"/>
        </w:rPr>
        <w:t xml:space="preserve">să nu realizeze o modificare substanțială care afectează natura, obiectivele sau condițiile de </w:t>
      </w:r>
      <w:r w:rsidR="00D02188" w:rsidRPr="00E85894">
        <w:rPr>
          <w:rFonts w:ascii="Trebuchet MS" w:hAnsi="Trebuchet MS"/>
          <w:color w:val="000000"/>
        </w:rPr>
        <w:t>implementare a proiectului</w:t>
      </w:r>
      <w:r w:rsidRPr="00E85894">
        <w:rPr>
          <w:rFonts w:ascii="Trebuchet MS" w:hAnsi="Trebuchet MS"/>
          <w:color w:val="000000"/>
        </w:rPr>
        <w:t xml:space="preserve"> și care ar </w:t>
      </w:r>
      <w:r w:rsidR="002F70CE" w:rsidRPr="00E85894">
        <w:rPr>
          <w:rFonts w:ascii="Trebuchet MS" w:hAnsi="Trebuchet MS"/>
          <w:color w:val="000000"/>
        </w:rPr>
        <w:t xml:space="preserve">conduce la </w:t>
      </w:r>
      <w:r w:rsidRPr="00E85894">
        <w:rPr>
          <w:rFonts w:ascii="Trebuchet MS" w:hAnsi="Trebuchet MS"/>
          <w:color w:val="000000"/>
        </w:rPr>
        <w:t xml:space="preserve">subminarea obiectivelor inițiale ale </w:t>
      </w:r>
      <w:r w:rsidR="00D02188" w:rsidRPr="00E85894">
        <w:rPr>
          <w:rFonts w:ascii="Trebuchet MS" w:hAnsi="Trebuchet MS"/>
          <w:color w:val="000000"/>
        </w:rPr>
        <w:t>acestuia</w:t>
      </w:r>
      <w:r w:rsidRPr="00E85894">
        <w:rPr>
          <w:rFonts w:ascii="Trebuchet MS" w:hAnsi="Trebuchet MS"/>
          <w:color w:val="000000"/>
        </w:rPr>
        <w:t>.</w:t>
      </w:r>
    </w:p>
    <w:p w14:paraId="1ECC120D" w14:textId="4BC98D03" w:rsidR="00144972" w:rsidRPr="00E85894" w:rsidRDefault="00906A94">
      <w:pPr>
        <w:ind w:left="0"/>
        <w:rPr>
          <w:rFonts w:ascii="Trebuchet MS" w:hAnsi="Trebuchet MS"/>
        </w:rPr>
      </w:pPr>
      <w:r w:rsidRPr="00E85894">
        <w:rPr>
          <w:rFonts w:ascii="Trebuchet MS" w:hAnsi="Trebuchet MS"/>
        </w:rPr>
        <w:t xml:space="preserve">După finalizarea perioadei de implementare, se menține obligația beneficiarului de a asigura sustenabilitatea și durabilitatea proiectului, conform specificațiilor asumate în cererea de finanțare, de a păstra toate documentele în legătură cu utilizarea finanțării pe perioada stabilită în contractul de finanțare și se menține obligația de </w:t>
      </w:r>
      <w:r w:rsidR="00BF164B" w:rsidRPr="00E85894">
        <w:rPr>
          <w:rFonts w:ascii="Trebuchet MS" w:hAnsi="Trebuchet MS"/>
        </w:rPr>
        <w:t xml:space="preserve">le </w:t>
      </w:r>
      <w:r w:rsidRPr="00E85894">
        <w:rPr>
          <w:rFonts w:ascii="Trebuchet MS" w:hAnsi="Trebuchet MS"/>
        </w:rPr>
        <w:t>a pune la dispoziția AM PTJ, Autorității de Certificare şi Plată, Autorității de Audit, Comisiei Europene, Oficiului European de Luptă Antifraudă, Curții Europene de Conturi, precum și oricărui organism abilitat să efectueze verificări asupra modului de utilizare a finanțării nerambursabile.</w:t>
      </w:r>
    </w:p>
    <w:p w14:paraId="2C5C7378" w14:textId="77777777" w:rsidR="00144972" w:rsidRPr="00E85894" w:rsidRDefault="00144972" w:rsidP="00144972">
      <w:pPr>
        <w:spacing w:before="0" w:after="0"/>
        <w:ind w:left="0"/>
        <w:rPr>
          <w:rFonts w:ascii="Trebuchet MS" w:hAnsi="Trebuchet MS"/>
        </w:rPr>
      </w:pPr>
    </w:p>
    <w:p w14:paraId="00000274"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60" w:name="_Toc191902998"/>
      <w:r w:rsidRPr="00E85894">
        <w:rPr>
          <w:rFonts w:ascii="Trebuchet MS" w:eastAsia="Calibri" w:hAnsi="Trebuchet MS" w:cs="Calibri"/>
          <w:b/>
          <w:bCs/>
          <w:color w:val="538135" w:themeColor="accent6" w:themeShade="BF"/>
          <w:sz w:val="22"/>
          <w:szCs w:val="22"/>
        </w:rPr>
        <w:t>Acțiuni menite să garanteze egalitatea de șanse, de gen, incluziunea și nediscriminarea</w:t>
      </w:r>
      <w:bookmarkEnd w:id="60"/>
    </w:p>
    <w:p w14:paraId="3D297D9B" w14:textId="77777777" w:rsidR="003A0BE2" w:rsidRPr="00E85894" w:rsidRDefault="003A0BE2" w:rsidP="003A0BE2">
      <w:pPr>
        <w:spacing w:before="0" w:after="0"/>
        <w:ind w:left="0"/>
        <w:rPr>
          <w:rFonts w:ascii="Trebuchet MS" w:hAnsi="Trebuchet MS" w:cstheme="minorHAnsi"/>
        </w:rPr>
      </w:pPr>
      <w:r w:rsidRPr="00E85894">
        <w:rPr>
          <w:rFonts w:ascii="Trebuchet MS" w:hAnsi="Trebuchet MS" w:cstheme="minorHAnsi"/>
        </w:rPr>
        <w:t>În ceea ce privește egalitatea de șanse și</w:t>
      </w:r>
      <w:r w:rsidRPr="00E85894">
        <w:rPr>
          <w:rFonts w:ascii="Trebuchet MS" w:hAnsi="Trebuchet MS" w:cstheme="minorHAnsi"/>
          <w:b/>
        </w:rPr>
        <w:t xml:space="preserve"> </w:t>
      </w:r>
      <w:r w:rsidRPr="00E85894">
        <w:rPr>
          <w:rFonts w:ascii="Trebuchet MS" w:hAnsi="Trebuchet MS" w:cstheme="minorHAnsi"/>
        </w:rPr>
        <w:t xml:space="preserve">nediscriminarea bazată pe motive precum: sexul, orientarea sexuală, handicapul, vârsta, rasa, originea etnică, naționalitatea şi religia sau convingerile, implică detalierea modului în care proiectul abordează aceste elemente, atât în ceea ce privește politicile solicitanților în domeniul recrutării, în practica achizițiilor în cadrul proiectului, precum și în ceea ce privește facilitățile oferite, pentru anumite categorii defavorizate, în cadrul și prin proiectul propus a fi finanțat. </w:t>
      </w:r>
    </w:p>
    <w:p w14:paraId="7BC484B6" w14:textId="77777777" w:rsidR="003A0BE2" w:rsidRPr="00E85894" w:rsidRDefault="003A0BE2" w:rsidP="003A0BE2">
      <w:pPr>
        <w:spacing w:before="0" w:after="0"/>
        <w:ind w:left="0"/>
        <w:rPr>
          <w:rFonts w:ascii="Trebuchet MS" w:hAnsi="Trebuchet MS" w:cstheme="minorHAnsi"/>
        </w:rPr>
      </w:pPr>
    </w:p>
    <w:p w14:paraId="3D243F6A" w14:textId="77777777" w:rsidR="003A0BE2" w:rsidRPr="00E85894" w:rsidRDefault="003A0BE2" w:rsidP="003A0BE2">
      <w:pPr>
        <w:spacing w:before="0" w:after="0"/>
        <w:ind w:left="0"/>
        <w:rPr>
          <w:rFonts w:ascii="Trebuchet MS" w:hAnsi="Trebuchet MS" w:cstheme="minorHAnsi"/>
        </w:rPr>
      </w:pPr>
      <w:r w:rsidRPr="00E85894">
        <w:rPr>
          <w:rFonts w:ascii="Trebuchet MS" w:hAnsi="Trebuchet MS" w:cstheme="minorHAnsi"/>
        </w:rPr>
        <w:t>Pentru egalitatea de gen și nediscriminare se vor avea în vedere principiile:</w:t>
      </w:r>
    </w:p>
    <w:p w14:paraId="32A1A4BE" w14:textId="5AA5B468" w:rsidR="003A0BE2" w:rsidRPr="00E85894" w:rsidRDefault="003A0BE2">
      <w:pPr>
        <w:numPr>
          <w:ilvl w:val="0"/>
          <w:numId w:val="25"/>
        </w:numPr>
        <w:spacing w:before="0" w:after="0"/>
        <w:rPr>
          <w:rFonts w:ascii="Trebuchet MS" w:hAnsi="Trebuchet MS" w:cstheme="minorHAnsi"/>
        </w:rPr>
      </w:pPr>
      <w:r w:rsidRPr="00E85894">
        <w:rPr>
          <w:rFonts w:ascii="Trebuchet MS" w:hAnsi="Trebuchet MS" w:cstheme="minorHAnsi"/>
        </w:rPr>
        <w:t>remunerare egală pentru muncă egală;</w:t>
      </w:r>
    </w:p>
    <w:p w14:paraId="7E39E1B0" w14:textId="0A6DF80E" w:rsidR="003A0BE2" w:rsidRPr="00E85894" w:rsidRDefault="003A0BE2">
      <w:pPr>
        <w:numPr>
          <w:ilvl w:val="0"/>
          <w:numId w:val="25"/>
        </w:numPr>
        <w:spacing w:before="0" w:after="0"/>
        <w:rPr>
          <w:rFonts w:ascii="Trebuchet MS" w:hAnsi="Trebuchet MS" w:cstheme="minorHAnsi"/>
        </w:rPr>
      </w:pPr>
      <w:r w:rsidRPr="00E85894">
        <w:rPr>
          <w:rFonts w:ascii="Trebuchet MS" w:hAnsi="Trebuchet MS" w:cstheme="minorHAnsi"/>
        </w:rPr>
        <w:t>egalitate de șanse și de tratament în materie de încadrare în muncă;</w:t>
      </w:r>
    </w:p>
    <w:p w14:paraId="0D9426E2" w14:textId="2206F2A5" w:rsidR="003A0BE2" w:rsidRPr="00E85894" w:rsidRDefault="003A0BE2">
      <w:pPr>
        <w:numPr>
          <w:ilvl w:val="0"/>
          <w:numId w:val="25"/>
        </w:numPr>
        <w:spacing w:before="0" w:after="0"/>
        <w:rPr>
          <w:rFonts w:ascii="Trebuchet MS" w:hAnsi="Trebuchet MS" w:cstheme="minorHAnsi"/>
        </w:rPr>
      </w:pPr>
      <w:r w:rsidRPr="00E85894">
        <w:rPr>
          <w:rFonts w:ascii="Trebuchet MS" w:hAnsi="Trebuchet MS" w:cstheme="minorHAnsi"/>
        </w:rPr>
        <w:t>acțiuni pozitive pentru capacitarea femeilor și/sau a persoanelor cu dizabilități;</w:t>
      </w:r>
    </w:p>
    <w:p w14:paraId="07A46F04" w14:textId="77777777" w:rsidR="003A0BE2" w:rsidRPr="00E85894" w:rsidRDefault="003A0BE2">
      <w:pPr>
        <w:numPr>
          <w:ilvl w:val="0"/>
          <w:numId w:val="25"/>
        </w:numPr>
        <w:spacing w:before="0" w:after="0"/>
        <w:rPr>
          <w:rFonts w:ascii="Trebuchet MS" w:hAnsi="Trebuchet MS" w:cstheme="minorHAnsi"/>
        </w:rPr>
      </w:pPr>
      <w:r w:rsidRPr="00E85894">
        <w:rPr>
          <w:rFonts w:ascii="Trebuchet MS" w:hAnsi="Trebuchet MS" w:cstheme="minorHAnsi"/>
        </w:rPr>
        <w:t>combaterea tuturor formelor de discriminare.</w:t>
      </w:r>
    </w:p>
    <w:p w14:paraId="4A43A7CC" w14:textId="77777777" w:rsidR="003A0BE2" w:rsidRPr="00E85894" w:rsidRDefault="003A0BE2" w:rsidP="003A0BE2">
      <w:pPr>
        <w:spacing w:before="0" w:after="0"/>
        <w:ind w:left="1440"/>
        <w:rPr>
          <w:rFonts w:ascii="Trebuchet MS" w:hAnsi="Trebuchet MS" w:cstheme="minorHAnsi"/>
        </w:rPr>
      </w:pPr>
    </w:p>
    <w:p w14:paraId="2089118E" w14:textId="3DC2B138" w:rsidR="003A0BE2" w:rsidRPr="00E85894" w:rsidRDefault="003A0BE2" w:rsidP="003A0BE2">
      <w:pPr>
        <w:spacing w:before="0" w:after="0"/>
        <w:ind w:left="0"/>
        <w:rPr>
          <w:rFonts w:ascii="Trebuchet MS" w:hAnsi="Trebuchet MS" w:cstheme="minorHAnsi"/>
        </w:rPr>
      </w:pPr>
      <w:r w:rsidRPr="00E85894">
        <w:rPr>
          <w:rFonts w:ascii="Trebuchet MS" w:hAnsi="Trebuchet MS" w:cstheme="minorHAnsi"/>
        </w:rPr>
        <w:t xml:space="preserve">Referitor la egalitatea de șanse, de gen și nediscriminare, proiectele trebuie să descrie și să demonstreze modul în care principiile de mai sus sunt promovate prin  </w:t>
      </w:r>
      <w:r w:rsidR="00242BE9" w:rsidRPr="00E85894">
        <w:rPr>
          <w:rFonts w:ascii="Trebuchet MS" w:hAnsi="Trebuchet MS" w:cstheme="minorHAnsi"/>
        </w:rPr>
        <w:t>activitățile planificate</w:t>
      </w:r>
      <w:r w:rsidRPr="00E85894">
        <w:rPr>
          <w:rFonts w:ascii="Trebuchet MS" w:hAnsi="Trebuchet MS" w:cstheme="minorHAnsi"/>
        </w:rPr>
        <w:t>, detaliindu-se, la modul concret, care sunt măsurile și instrumentele prin care solicitantul va garanta aplicarea respectivelor principii.</w:t>
      </w:r>
    </w:p>
    <w:p w14:paraId="47197EE2" w14:textId="77777777" w:rsidR="00E135E1" w:rsidRPr="00E85894" w:rsidRDefault="00E135E1" w:rsidP="003A0BE2">
      <w:pPr>
        <w:spacing w:before="0" w:after="0"/>
        <w:ind w:left="0"/>
        <w:rPr>
          <w:rFonts w:ascii="Trebuchet MS" w:hAnsi="Trebuchet MS" w:cstheme="minorHAnsi"/>
        </w:rPr>
      </w:pPr>
    </w:p>
    <w:p w14:paraId="0000027E"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61" w:name="_Toc191902999"/>
      <w:r w:rsidRPr="00E85894">
        <w:rPr>
          <w:rFonts w:ascii="Trebuchet MS" w:eastAsia="Calibri" w:hAnsi="Trebuchet MS" w:cs="Calibri"/>
          <w:b/>
          <w:bCs/>
          <w:color w:val="538135" w:themeColor="accent6" w:themeShade="BF"/>
          <w:sz w:val="22"/>
          <w:szCs w:val="22"/>
        </w:rPr>
        <w:t>Teme secundare (NA)</w:t>
      </w:r>
      <w:bookmarkEnd w:id="61"/>
    </w:p>
    <w:p w14:paraId="0000027F"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62" w:name="_Toc191903000"/>
      <w:r w:rsidRPr="00E85894">
        <w:rPr>
          <w:rFonts w:ascii="Trebuchet MS" w:eastAsia="Calibri" w:hAnsi="Trebuchet MS" w:cs="Calibri"/>
          <w:b/>
          <w:bCs/>
          <w:color w:val="538135" w:themeColor="accent6" w:themeShade="BF"/>
          <w:sz w:val="22"/>
          <w:szCs w:val="22"/>
        </w:rPr>
        <w:t>Informarea și vizibilitatea sprijinului din fonduri</w:t>
      </w:r>
      <w:bookmarkEnd w:id="62"/>
    </w:p>
    <w:p w14:paraId="2E1C7B27" w14:textId="60022011" w:rsidR="0011375C" w:rsidRPr="00E85894" w:rsidRDefault="0011375C" w:rsidP="00175BBD">
      <w:pPr>
        <w:spacing w:after="0"/>
        <w:ind w:left="0"/>
        <w:rPr>
          <w:rFonts w:ascii="Trebuchet MS" w:hAnsi="Trebuchet MS" w:cstheme="minorHAnsi"/>
        </w:rPr>
      </w:pPr>
      <w:r w:rsidRPr="00E85894">
        <w:rPr>
          <w:rFonts w:ascii="Trebuchet MS" w:hAnsi="Trebuchet MS" w:cstheme="minorHAnsi"/>
        </w:rPr>
        <w:t xml:space="preserve">Solicitantul/liderul de parteneriat are obligația să prevadă în cadrul cererii de finanțare măsuri care să asigure o vizibilitate potrivită a obiectivelor, rezultatelor obținute etc. în conformitate cu prevederile modelului-cadru de contract de finanțare anexat, respectiv cu prevederile Regulamentului (UE) </w:t>
      </w:r>
      <w:r w:rsidR="00BC0C02">
        <w:rPr>
          <w:rFonts w:ascii="Trebuchet MS" w:hAnsi="Trebuchet MS" w:cstheme="minorHAnsi"/>
        </w:rPr>
        <w:t>2021/</w:t>
      </w:r>
      <w:r w:rsidRPr="00E85894">
        <w:rPr>
          <w:rFonts w:ascii="Trebuchet MS" w:hAnsi="Trebuchet MS" w:cstheme="minorHAnsi"/>
        </w:rPr>
        <w:t xml:space="preserve">1060, consolidat și cu prevederile Ghidului de Identitate Vizuală </w:t>
      </w:r>
      <w:r w:rsidRPr="00E85894">
        <w:rPr>
          <w:rFonts w:ascii="Trebuchet MS" w:hAnsi="Trebuchet MS" w:cstheme="minorHAnsi"/>
        </w:rPr>
        <w:lastRenderedPageBreak/>
        <w:t xml:space="preserve">2021-2027 (GIV), ce poate fi accesat la adresa </w:t>
      </w:r>
      <w:r>
        <w:fldChar w:fldCharType="begin"/>
      </w:r>
      <w:r>
        <w:instrText>HYPERLINK "https://mfe.gov.ro/comunicare/strategie-de-comunicare/"</w:instrText>
      </w:r>
      <w:r>
        <w:fldChar w:fldCharType="separate"/>
      </w:r>
      <w:r w:rsidRPr="00E85894">
        <w:rPr>
          <w:rStyle w:val="Hyperlink"/>
          <w:rFonts w:ascii="Trebuchet MS" w:hAnsi="Trebuchet MS" w:cstheme="minorHAnsi"/>
        </w:rPr>
        <w:t>https://mfe.gov.ro/comunicare/strategie-de-comunicare/</w:t>
      </w:r>
      <w:r>
        <w:fldChar w:fldCharType="end"/>
      </w:r>
      <w:r w:rsidRPr="00E85894">
        <w:rPr>
          <w:rFonts w:ascii="Trebuchet MS" w:hAnsi="Trebuchet MS" w:cstheme="minorHAnsi"/>
        </w:rPr>
        <w:t>.</w:t>
      </w:r>
    </w:p>
    <w:p w14:paraId="15AD5FBC" w14:textId="77777777" w:rsidR="0011375C" w:rsidRPr="00E85894" w:rsidRDefault="0011375C" w:rsidP="00175BBD">
      <w:pPr>
        <w:spacing w:after="0"/>
        <w:ind w:left="0"/>
        <w:rPr>
          <w:rFonts w:ascii="Trebuchet MS" w:hAnsi="Trebuchet MS" w:cstheme="minorHAnsi"/>
        </w:rPr>
      </w:pPr>
      <w:r w:rsidRPr="00E85894">
        <w:rPr>
          <w:rFonts w:ascii="Trebuchet MS" w:hAnsi="Trebuchet MS" w:cstheme="minorHAnsi"/>
        </w:rPr>
        <w:t>În cadrul cererii de finanțare vor fi detaliate măsurile de vizibilitate, transparență și comunicare, conform cerințelor din Regulamentul (UE) de stabilire a dispozițiilor comune nr. 2021/1060, cu excepțiile stabilite prin H.G. nr.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w:t>
      </w:r>
    </w:p>
    <w:p w14:paraId="373E7D99" w14:textId="4A890DEB" w:rsidR="0011375C" w:rsidRPr="00E85894" w:rsidRDefault="0011375C" w:rsidP="00175BBD">
      <w:pPr>
        <w:spacing w:after="0"/>
        <w:ind w:left="0"/>
        <w:rPr>
          <w:rFonts w:ascii="Trebuchet MS" w:hAnsi="Trebuchet MS" w:cstheme="minorHAnsi"/>
        </w:rPr>
      </w:pPr>
      <w:r w:rsidRPr="00E85894">
        <w:rPr>
          <w:rFonts w:ascii="Trebuchet MS" w:hAnsi="Trebuchet MS" w:cstheme="minorHAnsi"/>
        </w:rPr>
        <w:t>Măsuri minime obligatorii de informare și publicitate aferente intervențiilor vizate de prezentul apel de proiecte</w:t>
      </w:r>
      <w:r w:rsidR="003E020F" w:rsidRPr="00E85894">
        <w:rPr>
          <w:rFonts w:ascii="Trebuchet MS" w:hAnsi="Trebuchet MS" w:cstheme="minorHAnsi"/>
        </w:rPr>
        <w:t>.</w:t>
      </w:r>
    </w:p>
    <w:p w14:paraId="7365294D" w14:textId="77777777" w:rsidR="0011375C" w:rsidRPr="00E85894" w:rsidRDefault="0011375C" w:rsidP="00175BBD">
      <w:pPr>
        <w:spacing w:after="0"/>
        <w:ind w:left="0"/>
        <w:rPr>
          <w:rFonts w:ascii="Trebuchet MS" w:hAnsi="Trebuchet MS" w:cstheme="minorHAnsi"/>
        </w:rPr>
      </w:pPr>
      <w:r w:rsidRPr="00E85894">
        <w:rPr>
          <w:rFonts w:ascii="Trebuchet MS" w:hAnsi="Trebuchet MS" w:cstheme="minorHAnsi"/>
        </w:rPr>
        <w:t>Cheltuielile cu activitățile obligatorii de informare și publicitate aferente proiectului sunt eligibile în conformitate cu prevederile contractului de finanțare, fiind prevăzute în categoria cheltuieli indirecte:</w:t>
      </w:r>
    </w:p>
    <w:p w14:paraId="0AEE5D32" w14:textId="77777777" w:rsidR="0011375C" w:rsidRPr="00E85894" w:rsidRDefault="0011375C" w:rsidP="0011375C">
      <w:pPr>
        <w:pStyle w:val="ListParagraph"/>
        <w:numPr>
          <w:ilvl w:val="0"/>
          <w:numId w:val="80"/>
        </w:numPr>
        <w:spacing w:before="0" w:after="0"/>
        <w:rPr>
          <w:rFonts w:ascii="Trebuchet MS" w:hAnsi="Trebuchet MS" w:cstheme="minorHAnsi"/>
        </w:rPr>
      </w:pPr>
      <w:r w:rsidRPr="00E85894">
        <w:rPr>
          <w:rFonts w:ascii="Trebuchet MS" w:hAnsi="Trebuchet MS" w:cstheme="minorHAnsi"/>
        </w:rPr>
        <w:t>publicarea unui comunicat de presă/anunț de presă la începutul și la finalizarea proiectului pe site-ul propriu sau în orice alt mediu de comunicare cu vizibilitate mare pentru publicul larg (presă scrisă tipărită locală/regională/națională, publicații online etc);</w:t>
      </w:r>
    </w:p>
    <w:p w14:paraId="757A0221" w14:textId="77777777" w:rsidR="0011375C" w:rsidRPr="00E85894" w:rsidRDefault="0011375C" w:rsidP="0011375C">
      <w:pPr>
        <w:pStyle w:val="ListParagraph"/>
        <w:numPr>
          <w:ilvl w:val="0"/>
          <w:numId w:val="80"/>
        </w:numPr>
        <w:spacing w:before="0" w:after="0"/>
        <w:rPr>
          <w:rFonts w:ascii="Trebuchet MS" w:hAnsi="Trebuchet MS" w:cstheme="minorHAnsi"/>
        </w:rPr>
      </w:pPr>
      <w:r w:rsidRPr="00E85894">
        <w:rPr>
          <w:rFonts w:ascii="Trebuchet MS" w:hAnsi="Trebuchet MS" w:cstheme="minorHAnsi"/>
        </w:rPr>
        <w:t>materiale de informare/comunicare tipărite sau tipăribile sub formă digitală (pliante, rapoarte, broșuri de informare/ povești de succes, buletine informative, cărți etc.) ce vor avea pe prima copertă setul de însemne grafice obligatorii;</w:t>
      </w:r>
    </w:p>
    <w:p w14:paraId="64B0AA51" w14:textId="7615415C" w:rsidR="0011375C" w:rsidRPr="00E85894" w:rsidRDefault="0011375C" w:rsidP="0011375C">
      <w:pPr>
        <w:pStyle w:val="ListParagraph"/>
        <w:numPr>
          <w:ilvl w:val="0"/>
          <w:numId w:val="80"/>
        </w:numPr>
        <w:spacing w:before="0" w:after="0"/>
        <w:rPr>
          <w:rFonts w:ascii="Trebuchet MS" w:hAnsi="Trebuchet MS" w:cstheme="minorHAnsi"/>
        </w:rPr>
      </w:pPr>
      <w:r w:rsidRPr="00E85894">
        <w:rPr>
          <w:rFonts w:ascii="Trebuchet MS" w:hAnsi="Trebuchet MS" w:cstheme="minorHAnsi"/>
        </w:rPr>
        <w:t xml:space="preserve">expunerea, de la începerea implementării fizice a operațiunilor care implică investiții fizice a unor plăci sau panouri permanente, clar vizibile publicului, care conțin emblema Uniunii în conformitate cu caracteristicile tehnice stabilite în anexa IX a Regulamentului UE de stabilire a dispozițiilor comune </w:t>
      </w:r>
      <w:r w:rsidR="00312F63">
        <w:rPr>
          <w:rFonts w:ascii="Trebuchet MS" w:hAnsi="Trebuchet MS" w:cstheme="minorHAnsi"/>
        </w:rPr>
        <w:t>2021/</w:t>
      </w:r>
      <w:r w:rsidR="00312F63" w:rsidRPr="00E85894">
        <w:rPr>
          <w:rFonts w:ascii="Trebuchet MS" w:hAnsi="Trebuchet MS" w:cstheme="minorHAnsi"/>
        </w:rPr>
        <w:t xml:space="preserve"> 1060</w:t>
      </w:r>
      <w:r w:rsidR="00312F63">
        <w:rPr>
          <w:rFonts w:ascii="Trebuchet MS" w:hAnsi="Trebuchet MS" w:cstheme="minorHAnsi"/>
        </w:rPr>
        <w:t xml:space="preserve"> </w:t>
      </w:r>
      <w:r w:rsidRPr="00E85894">
        <w:rPr>
          <w:rFonts w:ascii="Trebuchet MS" w:hAnsi="Trebuchet MS" w:cstheme="minorHAnsi"/>
        </w:rPr>
        <w:t>și informații privind respectivele operațiuni;</w:t>
      </w:r>
    </w:p>
    <w:p w14:paraId="6882C8DA" w14:textId="77777777" w:rsidR="0011375C" w:rsidRPr="00E85894" w:rsidRDefault="0011375C" w:rsidP="0011375C">
      <w:pPr>
        <w:pStyle w:val="ListParagraph"/>
        <w:numPr>
          <w:ilvl w:val="0"/>
          <w:numId w:val="80"/>
        </w:numPr>
        <w:spacing w:before="0" w:after="0"/>
        <w:rPr>
          <w:rFonts w:ascii="Trebuchet MS" w:hAnsi="Trebuchet MS" w:cstheme="minorHAnsi"/>
        </w:rPr>
      </w:pPr>
      <w:r w:rsidRPr="00E85894">
        <w:rPr>
          <w:rFonts w:ascii="Trebuchet MS" w:hAnsi="Trebuchet MS" w:cstheme="minorHAnsi"/>
        </w:rPr>
        <w:t>realizarea unui afiș cu dimensiunea minimă A3 sau un afișaj electronic echivalent (numai pentru proiectele care au o valoare sub 500.000 euro);</w:t>
      </w:r>
    </w:p>
    <w:p w14:paraId="7C6054D1" w14:textId="77777777" w:rsidR="0011375C" w:rsidRPr="00E85894" w:rsidRDefault="0011375C" w:rsidP="0011375C">
      <w:pPr>
        <w:pStyle w:val="ListParagraph"/>
        <w:numPr>
          <w:ilvl w:val="0"/>
          <w:numId w:val="80"/>
        </w:numPr>
        <w:spacing w:before="0" w:after="0"/>
        <w:rPr>
          <w:rFonts w:ascii="Trebuchet MS" w:hAnsi="Trebuchet MS" w:cstheme="minorHAnsi"/>
        </w:rPr>
      </w:pPr>
      <w:r w:rsidRPr="00E85894">
        <w:rPr>
          <w:rFonts w:ascii="Trebuchet MS" w:hAnsi="Trebuchet MS" w:cstheme="minorHAnsi"/>
        </w:rPr>
        <w:t>afișarea pe site-ul oficial de internet, dacă există, și pe paginile de comunicare socială ale beneficiarului a unei scurte descrieri a operațiunii, proporțională cu nivelul sprijinului, inclusiv a scopurilor și rezultatelor acesteia, evidențiind sprijinul financiar din partea Uniunii;</w:t>
      </w:r>
    </w:p>
    <w:p w14:paraId="16A2DF46" w14:textId="77777777" w:rsidR="0011375C" w:rsidRPr="00E85894" w:rsidRDefault="0011375C" w:rsidP="0011375C">
      <w:pPr>
        <w:pStyle w:val="ListParagraph"/>
        <w:numPr>
          <w:ilvl w:val="0"/>
          <w:numId w:val="80"/>
        </w:numPr>
        <w:spacing w:before="0" w:after="0"/>
        <w:rPr>
          <w:rFonts w:ascii="Trebuchet MS" w:hAnsi="Trebuchet MS" w:cstheme="minorHAnsi"/>
        </w:rPr>
      </w:pPr>
      <w:r w:rsidRPr="00E85894">
        <w:rPr>
          <w:rFonts w:ascii="Trebuchet MS" w:hAnsi="Trebuchet MS" w:cstheme="minorHAnsi"/>
        </w:rPr>
        <w:t>Realizarea unui portofoliu de fotografii pe parcursul desfășurării proiectului pentru a ilustra evoluția acestuia;</w:t>
      </w:r>
    </w:p>
    <w:p w14:paraId="015C31F6" w14:textId="77777777" w:rsidR="0011375C" w:rsidRPr="00E85894" w:rsidRDefault="0011375C" w:rsidP="0011375C">
      <w:pPr>
        <w:pStyle w:val="ListParagraph"/>
        <w:numPr>
          <w:ilvl w:val="0"/>
          <w:numId w:val="80"/>
        </w:numPr>
        <w:spacing w:before="0" w:after="0"/>
        <w:rPr>
          <w:rFonts w:ascii="Trebuchet MS" w:hAnsi="Trebuchet MS" w:cstheme="minorHAnsi"/>
        </w:rPr>
      </w:pPr>
      <w:r w:rsidRPr="00E85894">
        <w:rPr>
          <w:rFonts w:ascii="Trebuchet MS" w:hAnsi="Trebuchet MS" w:cstheme="minorHAnsi"/>
        </w:rPr>
        <w:t>pentru proiectele al căror cost total depășește 10.000.000 euro, este obligatorie organizarea unui eveniment sau a unei activități de comunicare, după caz, cu implicarea Comisiei Europene și a AM PTJ în timp util.</w:t>
      </w:r>
    </w:p>
    <w:p w14:paraId="48F56051" w14:textId="77777777" w:rsidR="0011375C" w:rsidRPr="00E85894" w:rsidRDefault="0011375C" w:rsidP="00175BBD">
      <w:pPr>
        <w:spacing w:after="0"/>
        <w:ind w:left="0"/>
        <w:rPr>
          <w:rFonts w:ascii="Trebuchet MS" w:hAnsi="Trebuchet MS" w:cstheme="minorHAnsi"/>
        </w:rPr>
      </w:pPr>
      <w:r w:rsidRPr="00E85894">
        <w:rPr>
          <w:rFonts w:ascii="Trebuchet MS" w:hAnsi="Trebuchet MS" w:cstheme="minorHAnsi"/>
        </w:rPr>
        <w:t>Beneficiarul va pune la dispoziția AM PTJ informații care să permită monitorizarea și informarea cu privire la rezultatele obținute. Beneficiarul are obligația să pună la dispoziția AM PTJ/OIPTJ și CE, la cerere, date și informații despre proiecte și stadiul lor de implementare, inclusiv fotografii, în vederea probării și asigurării transparenței utilizării fondurilor.</w:t>
      </w:r>
    </w:p>
    <w:p w14:paraId="087CD4E1" w14:textId="735C4829" w:rsidR="0011375C" w:rsidRPr="00E85894" w:rsidRDefault="0011375C" w:rsidP="00175BBD">
      <w:pPr>
        <w:spacing w:after="0"/>
        <w:ind w:left="0"/>
        <w:rPr>
          <w:rFonts w:ascii="Trebuchet MS" w:hAnsi="Trebuchet MS" w:cstheme="minorHAnsi"/>
        </w:rPr>
      </w:pPr>
      <w:r w:rsidRPr="00E85894">
        <w:rPr>
          <w:rFonts w:ascii="Trebuchet MS" w:hAnsi="Trebuchet MS" w:cstheme="minorHAnsi"/>
        </w:rPr>
        <w:t xml:space="preserve">În cazul în care beneficiarul nu își respectă obligațiile ce îi revin și în cazul în care nu ia măsuri de remediere, AM PTJ va putea aplica măsuri, cu luarea în considerare a principiului proporționalității, putând diminua cu cel mult 3% sprijinul acordat din fonduri pentru proiectul </w:t>
      </w:r>
      <w:r w:rsidRPr="00E85894">
        <w:rPr>
          <w:rFonts w:ascii="Trebuchet MS" w:hAnsi="Trebuchet MS" w:cstheme="minorHAnsi"/>
        </w:rPr>
        <w:lastRenderedPageBreak/>
        <w:t xml:space="preserve">respectiv, în funcție de valoarea proiectului și neregula identificată, în conformitate cu Regulamentul (UE) </w:t>
      </w:r>
      <w:r w:rsidR="00312F63">
        <w:rPr>
          <w:rFonts w:ascii="Trebuchet MS" w:hAnsi="Trebuchet MS" w:cstheme="minorHAnsi"/>
        </w:rPr>
        <w:t>2021/</w:t>
      </w:r>
      <w:r w:rsidR="00312F63" w:rsidRPr="00E85894">
        <w:rPr>
          <w:rFonts w:ascii="Trebuchet MS" w:hAnsi="Trebuchet MS" w:cstheme="minorHAnsi"/>
        </w:rPr>
        <w:t xml:space="preserve"> 1060</w:t>
      </w:r>
      <w:r w:rsidR="00312F63">
        <w:rPr>
          <w:rFonts w:ascii="Trebuchet MS" w:hAnsi="Trebuchet MS" w:cstheme="minorHAnsi"/>
        </w:rPr>
        <w:t xml:space="preserve">, </w:t>
      </w:r>
      <w:r w:rsidRPr="00E85894">
        <w:rPr>
          <w:rFonts w:ascii="Trebuchet MS" w:hAnsi="Trebuchet MS" w:cstheme="minorHAnsi"/>
        </w:rPr>
        <w:t>art. 50, alin (3).</w:t>
      </w:r>
    </w:p>
    <w:p w14:paraId="00000284" w14:textId="5F51D434" w:rsidR="00497616" w:rsidRPr="00E85894" w:rsidRDefault="00000000">
      <w:pPr>
        <w:pStyle w:val="Heading1"/>
        <w:numPr>
          <w:ilvl w:val="0"/>
          <w:numId w:val="3"/>
        </w:numPr>
        <w:rPr>
          <w:rFonts w:ascii="Trebuchet MS" w:eastAsia="Calibri" w:hAnsi="Trebuchet MS" w:cs="Calibri"/>
          <w:color w:val="538135" w:themeColor="accent6" w:themeShade="BF"/>
          <w:sz w:val="22"/>
          <w:szCs w:val="22"/>
        </w:rPr>
      </w:pPr>
      <w:sdt>
        <w:sdtPr>
          <w:rPr>
            <w:rFonts w:ascii="Trebuchet MS" w:hAnsi="Trebuchet MS"/>
            <w:sz w:val="22"/>
            <w:szCs w:val="22"/>
          </w:rPr>
          <w:tag w:val="goog_rdk_310"/>
          <w:id w:val="-114211344"/>
        </w:sdtPr>
        <w:sdtContent>
          <w:sdt>
            <w:sdtPr>
              <w:rPr>
                <w:rFonts w:ascii="Trebuchet MS" w:hAnsi="Trebuchet MS"/>
                <w:sz w:val="22"/>
                <w:szCs w:val="22"/>
              </w:rPr>
              <w:tag w:val="goog_rdk_308"/>
              <w:id w:val="-1414548832"/>
              <w:showingPlcHdr/>
            </w:sdtPr>
            <w:sdtContent>
              <w:r w:rsidR="00E65896" w:rsidRPr="00E85894">
                <w:rPr>
                  <w:rFonts w:ascii="Trebuchet MS" w:hAnsi="Trebuchet MS"/>
                  <w:sz w:val="22"/>
                  <w:szCs w:val="22"/>
                </w:rPr>
                <w:t xml:space="preserve">     </w:t>
              </w:r>
            </w:sdtContent>
          </w:sdt>
        </w:sdtContent>
      </w:sdt>
      <w:sdt>
        <w:sdtPr>
          <w:rPr>
            <w:rFonts w:ascii="Trebuchet MS" w:hAnsi="Trebuchet MS"/>
            <w:sz w:val="22"/>
            <w:szCs w:val="22"/>
          </w:rPr>
          <w:tag w:val="goog_rdk_313"/>
          <w:id w:val="-1659996692"/>
        </w:sdtPr>
        <w:sdtEndPr>
          <w:rPr>
            <w:color w:val="2E74B5" w:themeColor="accent5" w:themeShade="BF"/>
          </w:rPr>
        </w:sdtEndPr>
        <w:sdtContent>
          <w:bookmarkStart w:id="63" w:name="_Toc191903001"/>
          <w:sdt>
            <w:sdtPr>
              <w:rPr>
                <w:rFonts w:ascii="Trebuchet MS" w:hAnsi="Trebuchet MS"/>
                <w:sz w:val="22"/>
                <w:szCs w:val="22"/>
              </w:rPr>
              <w:tag w:val="goog_rdk_311"/>
              <w:id w:val="948054221"/>
            </w:sdtPr>
            <w:sdtEndPr>
              <w:rPr>
                <w:color w:val="2E74B5" w:themeColor="accent5" w:themeShade="BF"/>
              </w:rPr>
            </w:sdtEndPr>
            <w:sdtContent>
              <w:sdt>
                <w:sdtPr>
                  <w:rPr>
                    <w:rFonts w:ascii="Trebuchet MS" w:hAnsi="Trebuchet MS"/>
                    <w:color w:val="2E74B5" w:themeColor="accent5" w:themeShade="BF"/>
                    <w:sz w:val="22"/>
                    <w:szCs w:val="22"/>
                  </w:rPr>
                  <w:tag w:val="goog_rdk_312"/>
                  <w:id w:val="1524367861"/>
                  <w:showingPlcHdr/>
                </w:sdtPr>
                <w:sdtContent>
                  <w:r w:rsidR="00E65896" w:rsidRPr="00E85894">
                    <w:rPr>
                      <w:rFonts w:ascii="Trebuchet MS" w:hAnsi="Trebuchet MS"/>
                      <w:color w:val="2E74B5" w:themeColor="accent5" w:themeShade="BF"/>
                      <w:sz w:val="22"/>
                      <w:szCs w:val="22"/>
                    </w:rPr>
                    <w:t xml:space="preserve">     </w:t>
                  </w:r>
                </w:sdtContent>
              </w:sdt>
            </w:sdtContent>
          </w:sdt>
        </w:sdtContent>
      </w:sdt>
      <w:r w:rsidR="00906A94" w:rsidRPr="00E85894">
        <w:rPr>
          <w:rFonts w:ascii="Trebuchet MS" w:eastAsia="Calibri" w:hAnsi="Trebuchet MS" w:cs="Calibri"/>
          <w:color w:val="538135" w:themeColor="accent6" w:themeShade="BF"/>
          <w:sz w:val="22"/>
          <w:szCs w:val="22"/>
        </w:rPr>
        <w:t>INFORMAȚII ADMINISTRATIVE DESPRE APELUL DE PROIECTE</w:t>
      </w:r>
      <w:bookmarkEnd w:id="63"/>
    </w:p>
    <w:p w14:paraId="00000285" w14:textId="77777777"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64" w:name="_Toc191903002"/>
      <w:r w:rsidRPr="00E85894">
        <w:rPr>
          <w:rFonts w:ascii="Trebuchet MS" w:eastAsia="Calibri" w:hAnsi="Trebuchet MS" w:cs="Calibri"/>
          <w:b/>
          <w:bCs/>
          <w:color w:val="538135" w:themeColor="accent6" w:themeShade="BF"/>
          <w:sz w:val="22"/>
          <w:szCs w:val="22"/>
        </w:rPr>
        <w:t>Data deschiderii apelului de proiecte</w:t>
      </w:r>
      <w:bookmarkEnd w:id="64"/>
    </w:p>
    <w:p w14:paraId="7373E259" w14:textId="77777777" w:rsidR="00612070" w:rsidRPr="00E85894" w:rsidRDefault="00612070" w:rsidP="006F1FAF">
      <w:pPr>
        <w:spacing w:before="0" w:after="0"/>
        <w:ind w:left="0"/>
        <w:rPr>
          <w:rFonts w:ascii="Trebuchet MS" w:hAnsi="Trebuchet MS" w:cstheme="minorHAnsi"/>
        </w:rPr>
      </w:pPr>
      <w:r w:rsidRPr="00E85894">
        <w:rPr>
          <w:rFonts w:ascii="Trebuchet MS" w:hAnsi="Trebuchet MS" w:cstheme="minorHAnsi"/>
        </w:rPr>
        <w:t xml:space="preserve">Data deschiderii apelurilor de proiecte reprezintă data publicării prezentului ghid pe site-ul </w:t>
      </w:r>
      <w:r>
        <w:fldChar w:fldCharType="begin"/>
      </w:r>
      <w:r>
        <w:instrText>HYPERLINK "https://mfe.gov.ro/ptj-21-27/" \h</w:instrText>
      </w:r>
      <w:r>
        <w:fldChar w:fldCharType="separate"/>
      </w:r>
      <w:r w:rsidRPr="00E85894">
        <w:rPr>
          <w:rFonts w:ascii="Trebuchet MS" w:hAnsi="Trebuchet MS" w:cstheme="minorHAnsi"/>
          <w:color w:val="1155CC"/>
          <w:u w:val="single"/>
        </w:rPr>
        <w:t>https://mfe.gov.ro/ptj-21-27/</w:t>
      </w:r>
      <w:r>
        <w:fldChar w:fldCharType="end"/>
      </w:r>
      <w:r w:rsidRPr="00E85894">
        <w:rPr>
          <w:rFonts w:ascii="Trebuchet MS" w:hAnsi="Trebuchet MS" w:cstheme="minorHAnsi"/>
        </w:rPr>
        <w:t xml:space="preserve"> .</w:t>
      </w:r>
    </w:p>
    <w:p w14:paraId="70893804" w14:textId="77777777" w:rsidR="006F1FAF" w:rsidRPr="00E85894" w:rsidRDefault="006F1FAF" w:rsidP="00BB7392">
      <w:pPr>
        <w:spacing w:before="0" w:after="0"/>
        <w:ind w:left="0"/>
        <w:rPr>
          <w:rFonts w:ascii="Trebuchet MS" w:hAnsi="Trebuchet MS" w:cstheme="minorHAnsi"/>
        </w:rPr>
      </w:pPr>
    </w:p>
    <w:p w14:paraId="17685897" w14:textId="5B7B8715" w:rsidR="006F1FAF" w:rsidRPr="00E85894" w:rsidRDefault="006F1FAF" w:rsidP="006F1FAF">
      <w:pPr>
        <w:pStyle w:val="Heading2"/>
        <w:spacing w:after="240"/>
        <w:ind w:left="0"/>
        <w:rPr>
          <w:rFonts w:ascii="Trebuchet MS" w:eastAsia="Calibri" w:hAnsi="Trebuchet MS" w:cs="Calibri"/>
          <w:color w:val="538135" w:themeColor="accent6" w:themeShade="BF"/>
          <w:sz w:val="22"/>
          <w:szCs w:val="22"/>
        </w:rPr>
      </w:pPr>
      <w:bookmarkStart w:id="65" w:name="_Toc191903003"/>
      <w:r w:rsidRPr="00E85894">
        <w:rPr>
          <w:rFonts w:ascii="Trebuchet MS" w:eastAsia="Calibri" w:hAnsi="Trebuchet MS" w:cs="Calibri"/>
          <w:b/>
          <w:bCs/>
          <w:color w:val="538135" w:themeColor="accent6" w:themeShade="BF"/>
          <w:sz w:val="22"/>
          <w:szCs w:val="22"/>
        </w:rPr>
        <w:t>4.2</w:t>
      </w:r>
      <w:r w:rsidRPr="00E85894">
        <w:rPr>
          <w:rFonts w:ascii="Trebuchet MS" w:eastAsia="Calibri" w:hAnsi="Trebuchet MS" w:cs="Calibri"/>
          <w:color w:val="0070C0"/>
          <w:sz w:val="22"/>
          <w:szCs w:val="22"/>
        </w:rPr>
        <w:tab/>
      </w:r>
      <w:r w:rsidRPr="00E85894">
        <w:rPr>
          <w:rFonts w:ascii="Trebuchet MS" w:eastAsia="Calibri" w:hAnsi="Trebuchet MS" w:cs="Calibri"/>
          <w:b/>
          <w:bCs/>
          <w:color w:val="538135" w:themeColor="accent6" w:themeShade="BF"/>
          <w:sz w:val="22"/>
          <w:szCs w:val="22"/>
        </w:rPr>
        <w:t xml:space="preserve">Perioada de pregătire a </w:t>
      </w:r>
      <w:r w:rsidRPr="00E85894">
        <w:rPr>
          <w:rFonts w:ascii="Trebuchet MS" w:eastAsia="Calibri" w:hAnsi="Trebuchet MS" w:cs="Calibri"/>
          <w:b/>
          <w:bCs/>
          <w:color w:val="385623" w:themeColor="accent6" w:themeShade="80"/>
          <w:sz w:val="22"/>
          <w:szCs w:val="22"/>
        </w:rPr>
        <w:t>proiectelor</w:t>
      </w:r>
      <w:bookmarkEnd w:id="65"/>
    </w:p>
    <w:p w14:paraId="00000288" w14:textId="77777777" w:rsidR="00497616" w:rsidRPr="00E85894" w:rsidRDefault="00906A94">
      <w:pPr>
        <w:ind w:left="0"/>
        <w:rPr>
          <w:rFonts w:ascii="Trebuchet MS" w:hAnsi="Trebuchet MS"/>
        </w:rPr>
      </w:pPr>
      <w:r w:rsidRPr="00E85894">
        <w:rPr>
          <w:rFonts w:ascii="Trebuchet MS" w:hAnsi="Trebuchet MS"/>
        </w:rPr>
        <w:t>Perioada de pregătire reprezintă perioada de la data deschiderii apelului de proiecte până la data de începere a depunerii proiectelor prin sistemul electronic MYSMIS.</w:t>
      </w:r>
    </w:p>
    <w:p w14:paraId="00000289" w14:textId="20CF106D" w:rsidR="00497616" w:rsidRPr="00E85894" w:rsidRDefault="00906A94">
      <w:pPr>
        <w:ind w:left="0"/>
        <w:rPr>
          <w:rFonts w:ascii="Trebuchet MS" w:hAnsi="Trebuchet MS"/>
        </w:rPr>
      </w:pPr>
      <w:r w:rsidRPr="00E85894">
        <w:rPr>
          <w:rFonts w:ascii="Trebuchet MS" w:hAnsi="Trebuchet MS"/>
        </w:rPr>
        <w:t xml:space="preserve">Pentru pregătirea proiectelor în vederea depunerii cererii de finanțare solicitantul de finanțare are la dispoziție o perioadă </w:t>
      </w:r>
      <w:r w:rsidRPr="00E85894">
        <w:rPr>
          <w:rFonts w:ascii="Trebuchet MS" w:hAnsi="Trebuchet MS"/>
          <w:bCs/>
        </w:rPr>
        <w:t>de</w:t>
      </w:r>
      <w:r w:rsidR="00752506" w:rsidRPr="00E85894">
        <w:rPr>
          <w:rFonts w:ascii="Trebuchet MS" w:hAnsi="Trebuchet MS"/>
          <w:bCs/>
        </w:rPr>
        <w:t xml:space="preserve"> cel puțin </w:t>
      </w:r>
      <w:r w:rsidR="00752506" w:rsidRPr="00E85894">
        <w:rPr>
          <w:rFonts w:ascii="Trebuchet MS" w:hAnsi="Trebuchet MS"/>
          <w:b/>
        </w:rPr>
        <w:t xml:space="preserve">1 </w:t>
      </w:r>
      <w:r w:rsidRPr="00E85894">
        <w:rPr>
          <w:rFonts w:ascii="Trebuchet MS" w:hAnsi="Trebuchet MS"/>
          <w:b/>
        </w:rPr>
        <w:t>lun</w:t>
      </w:r>
      <w:r w:rsidR="00752506" w:rsidRPr="00E85894">
        <w:rPr>
          <w:rFonts w:ascii="Trebuchet MS" w:hAnsi="Trebuchet MS"/>
          <w:b/>
        </w:rPr>
        <w:t>ă</w:t>
      </w:r>
      <w:r w:rsidRPr="00E85894">
        <w:rPr>
          <w:rFonts w:ascii="Trebuchet MS" w:hAnsi="Trebuchet MS"/>
        </w:rPr>
        <w:t>, calculate de la data publicării ghidului solicitantului</w:t>
      </w:r>
      <w:r w:rsidR="00BC0C02">
        <w:rPr>
          <w:rFonts w:ascii="Trebuchet MS" w:hAnsi="Trebuchet MS"/>
        </w:rPr>
        <w:t xml:space="preserve"> pe website Ministerului Investițiilor și Proiectelor Europene.</w:t>
      </w:r>
    </w:p>
    <w:p w14:paraId="19062B1F" w14:textId="41513BC7" w:rsidR="006F1FAF" w:rsidRPr="00E85894" w:rsidRDefault="006F1FAF" w:rsidP="00977E0A">
      <w:pPr>
        <w:pStyle w:val="Heading2"/>
        <w:ind w:hanging="720"/>
        <w:rPr>
          <w:rFonts w:ascii="Trebuchet MS" w:hAnsi="Trebuchet MS"/>
          <w:b/>
          <w:bCs/>
          <w:color w:val="538135" w:themeColor="accent6" w:themeShade="BF"/>
          <w:sz w:val="22"/>
          <w:szCs w:val="22"/>
        </w:rPr>
      </w:pPr>
      <w:bookmarkStart w:id="66" w:name="_Toc191903004"/>
      <w:r w:rsidRPr="00E85894">
        <w:rPr>
          <w:rFonts w:ascii="Trebuchet MS" w:hAnsi="Trebuchet MS"/>
          <w:b/>
          <w:bCs/>
          <w:color w:val="538135" w:themeColor="accent6" w:themeShade="BF"/>
          <w:sz w:val="22"/>
          <w:szCs w:val="22"/>
        </w:rPr>
        <w:t>4.3</w:t>
      </w:r>
      <w:r w:rsidRPr="00E85894">
        <w:rPr>
          <w:rFonts w:ascii="Trebuchet MS" w:hAnsi="Trebuchet MS"/>
          <w:b/>
          <w:bCs/>
          <w:color w:val="538135" w:themeColor="accent6" w:themeShade="BF"/>
          <w:sz w:val="22"/>
          <w:szCs w:val="22"/>
        </w:rPr>
        <w:tab/>
        <w:t>Perioada de depunere a proiectelor</w:t>
      </w:r>
      <w:bookmarkEnd w:id="66"/>
      <w:r w:rsidRPr="00E85894">
        <w:rPr>
          <w:rFonts w:ascii="Trebuchet MS" w:hAnsi="Trebuchet MS"/>
          <w:b/>
          <w:bCs/>
          <w:color w:val="538135" w:themeColor="accent6" w:themeShade="BF"/>
          <w:sz w:val="22"/>
          <w:szCs w:val="22"/>
        </w:rPr>
        <w:t xml:space="preserve"> </w:t>
      </w:r>
    </w:p>
    <w:p w14:paraId="1CB102C1" w14:textId="77777777" w:rsidR="006F1FAF" w:rsidRPr="00E85894" w:rsidRDefault="006F1FAF" w:rsidP="00977E0A">
      <w:pPr>
        <w:pStyle w:val="Heading3"/>
        <w:numPr>
          <w:ilvl w:val="0"/>
          <w:numId w:val="0"/>
        </w:numPr>
        <w:ind w:left="720" w:hanging="720"/>
        <w:rPr>
          <w:rFonts w:ascii="Trebuchet MS" w:hAnsi="Trebuchet MS"/>
          <w:b/>
          <w:bCs/>
          <w:color w:val="0070C0"/>
          <w:sz w:val="22"/>
          <w:szCs w:val="22"/>
        </w:rPr>
      </w:pPr>
      <w:bookmarkStart w:id="67" w:name="_Toc191903005"/>
      <w:r w:rsidRPr="00E85894">
        <w:rPr>
          <w:rFonts w:ascii="Trebuchet MS" w:hAnsi="Trebuchet MS"/>
          <w:b/>
          <w:bCs/>
          <w:sz w:val="22"/>
          <w:szCs w:val="22"/>
        </w:rPr>
        <w:t>4.3.1</w:t>
      </w:r>
      <w:r w:rsidRPr="00E85894">
        <w:rPr>
          <w:rFonts w:ascii="Trebuchet MS" w:hAnsi="Trebuchet MS"/>
          <w:b/>
          <w:bCs/>
          <w:sz w:val="22"/>
          <w:szCs w:val="22"/>
        </w:rPr>
        <w:tab/>
        <w:t>Data și ora pentru începerea depunerii de proiecte</w:t>
      </w:r>
      <w:bookmarkEnd w:id="67"/>
    </w:p>
    <w:p w14:paraId="4DC36C52" w14:textId="479643A3" w:rsidR="006F1FAF" w:rsidRPr="00E85894" w:rsidRDefault="006F1FAF" w:rsidP="006F1FAF">
      <w:pPr>
        <w:ind w:left="0"/>
        <w:rPr>
          <w:rFonts w:ascii="Trebuchet MS" w:hAnsi="Trebuchet MS"/>
          <w:bCs/>
        </w:rPr>
      </w:pPr>
      <w:r w:rsidRPr="00E85894">
        <w:rPr>
          <w:rFonts w:ascii="Trebuchet MS" w:hAnsi="Trebuchet MS"/>
          <w:bCs/>
        </w:rPr>
        <w:t xml:space="preserve">Data de la care pot fi depuse cereri de finanțare: </w:t>
      </w:r>
      <w:r w:rsidRPr="00E85894">
        <w:rPr>
          <w:rFonts w:ascii="Trebuchet MS" w:hAnsi="Trebuchet MS"/>
          <w:bCs/>
          <w:highlight w:val="yellow"/>
        </w:rPr>
        <w:t>......./......../........, ora .........,</w:t>
      </w:r>
      <w:r w:rsidRPr="00E85894">
        <w:rPr>
          <w:rFonts w:ascii="Trebuchet MS" w:hAnsi="Trebuchet MS"/>
          <w:bCs/>
        </w:rPr>
        <w:t xml:space="preserve"> în sistemul informatic MySMIS 2021/SMIS2021+.  </w:t>
      </w:r>
    </w:p>
    <w:p w14:paraId="18C6C81A" w14:textId="35992916" w:rsidR="006F1FAF" w:rsidRPr="00E85894" w:rsidRDefault="006F1FAF" w:rsidP="00977E0A">
      <w:pPr>
        <w:pStyle w:val="Heading3"/>
        <w:numPr>
          <w:ilvl w:val="0"/>
          <w:numId w:val="0"/>
        </w:numPr>
        <w:ind w:left="720" w:hanging="720"/>
        <w:rPr>
          <w:rFonts w:ascii="Trebuchet MS" w:hAnsi="Trebuchet MS"/>
          <w:b/>
          <w:bCs/>
          <w:sz w:val="22"/>
          <w:szCs w:val="22"/>
        </w:rPr>
      </w:pPr>
      <w:bookmarkStart w:id="68" w:name="_Toc191903006"/>
      <w:r w:rsidRPr="00E85894">
        <w:rPr>
          <w:rFonts w:ascii="Trebuchet MS" w:hAnsi="Trebuchet MS"/>
          <w:b/>
          <w:bCs/>
          <w:sz w:val="22"/>
          <w:szCs w:val="22"/>
        </w:rPr>
        <w:t>4.3.2</w:t>
      </w:r>
      <w:r w:rsidRPr="00E85894">
        <w:rPr>
          <w:rFonts w:ascii="Trebuchet MS" w:hAnsi="Trebuchet MS"/>
          <w:b/>
          <w:bCs/>
          <w:sz w:val="22"/>
          <w:szCs w:val="22"/>
        </w:rPr>
        <w:tab/>
        <w:t>Data și ora închiderii apelului de proiecte</w:t>
      </w:r>
      <w:bookmarkEnd w:id="68"/>
    </w:p>
    <w:p w14:paraId="554E8639" w14:textId="577420CF" w:rsidR="006F1FAF" w:rsidRPr="00E85894" w:rsidRDefault="006F1FAF" w:rsidP="006F1FAF">
      <w:pPr>
        <w:ind w:left="0"/>
        <w:rPr>
          <w:rFonts w:ascii="Trebuchet MS" w:hAnsi="Trebuchet MS"/>
          <w:bCs/>
        </w:rPr>
      </w:pPr>
      <w:r w:rsidRPr="00E85894">
        <w:rPr>
          <w:rFonts w:ascii="Trebuchet MS" w:hAnsi="Trebuchet MS"/>
          <w:bCs/>
        </w:rPr>
        <w:t xml:space="preserve">Data până la care pot fi depuse cereri de finanțare: </w:t>
      </w:r>
      <w:r w:rsidRPr="00E85894">
        <w:rPr>
          <w:rFonts w:ascii="Trebuchet MS" w:hAnsi="Trebuchet MS"/>
          <w:bCs/>
          <w:highlight w:val="yellow"/>
        </w:rPr>
        <w:t>......./......../........, ora .........,</w:t>
      </w:r>
      <w:r w:rsidRPr="00E85894">
        <w:rPr>
          <w:rFonts w:ascii="Trebuchet MS" w:hAnsi="Trebuchet MS"/>
          <w:bCs/>
        </w:rPr>
        <w:t xml:space="preserve"> în sistemul informatic MySMIS 2021/SMIS2021+. </w:t>
      </w:r>
    </w:p>
    <w:p w14:paraId="40802068" w14:textId="77777777" w:rsidR="006F1FAF" w:rsidRPr="00E85894" w:rsidRDefault="006F1FAF" w:rsidP="006F1FAF">
      <w:pPr>
        <w:ind w:left="0"/>
        <w:rPr>
          <w:rFonts w:ascii="Trebuchet MS" w:hAnsi="Trebuchet MS"/>
          <w:bCs/>
        </w:rPr>
      </w:pPr>
      <w:r w:rsidRPr="00E85894">
        <w:rPr>
          <w:rFonts w:ascii="Trebuchet MS" w:hAnsi="Trebuchet MS"/>
          <w:bCs/>
        </w:rPr>
        <w:t>Autoritatea de management poate prelungi termenul de depunere în funcție de solicitările primite, de rata de contractare a proiectelor, deciziile de realocare a unor fonduri sau alte considerente.</w:t>
      </w:r>
    </w:p>
    <w:p w14:paraId="4B6AFE91" w14:textId="4D862A3D" w:rsidR="006F1FAF" w:rsidRPr="00E85894" w:rsidRDefault="00782A89" w:rsidP="003B22CE">
      <w:pPr>
        <w:pStyle w:val="Heading2"/>
        <w:ind w:hanging="720"/>
        <w:rPr>
          <w:rFonts w:ascii="Trebuchet MS" w:eastAsia="Calibri" w:hAnsi="Trebuchet MS" w:cs="Calibri"/>
          <w:b/>
          <w:bCs/>
          <w:color w:val="538135" w:themeColor="accent6" w:themeShade="BF"/>
          <w:sz w:val="22"/>
          <w:szCs w:val="22"/>
        </w:rPr>
      </w:pPr>
      <w:r w:rsidRPr="00E85894">
        <w:rPr>
          <w:rFonts w:ascii="Trebuchet MS" w:eastAsia="Calibri" w:hAnsi="Trebuchet MS" w:cs="Calibri"/>
          <w:b/>
          <w:bCs/>
          <w:color w:val="538135" w:themeColor="accent6" w:themeShade="BF"/>
          <w:sz w:val="22"/>
          <w:szCs w:val="22"/>
        </w:rPr>
        <w:t xml:space="preserve">    </w:t>
      </w:r>
      <w:bookmarkStart w:id="69" w:name="_Toc191903007"/>
      <w:r w:rsidR="006F1FAF" w:rsidRPr="00E85894">
        <w:rPr>
          <w:rFonts w:ascii="Trebuchet MS" w:eastAsia="Calibri" w:hAnsi="Trebuchet MS" w:cs="Calibri"/>
          <w:b/>
          <w:bCs/>
          <w:color w:val="538135" w:themeColor="accent6" w:themeShade="BF"/>
          <w:sz w:val="22"/>
          <w:szCs w:val="22"/>
        </w:rPr>
        <w:t>4.4</w:t>
      </w:r>
      <w:r w:rsidR="006F1FAF" w:rsidRPr="00E85894">
        <w:rPr>
          <w:rFonts w:ascii="Trebuchet MS" w:eastAsia="Calibri" w:hAnsi="Trebuchet MS" w:cs="Calibri"/>
          <w:b/>
          <w:bCs/>
          <w:color w:val="538135" w:themeColor="accent6" w:themeShade="BF"/>
          <w:sz w:val="22"/>
          <w:szCs w:val="22"/>
        </w:rPr>
        <w:tab/>
        <w:t>Modalitatea de depunere a proiectelor</w:t>
      </w:r>
      <w:bookmarkEnd w:id="69"/>
    </w:p>
    <w:p w14:paraId="5F2C9771" w14:textId="2AB15261" w:rsidR="00073024" w:rsidRPr="00E85894" w:rsidRDefault="006F1FAF" w:rsidP="006F1FAF">
      <w:pPr>
        <w:ind w:left="0"/>
        <w:rPr>
          <w:rFonts w:ascii="Trebuchet MS" w:hAnsi="Trebuchet MS"/>
          <w:bCs/>
          <w:color w:val="538135" w:themeColor="accent6" w:themeShade="BF"/>
        </w:rPr>
      </w:pPr>
      <w:r w:rsidRPr="00E85894">
        <w:rPr>
          <w:rFonts w:ascii="Trebuchet MS" w:hAnsi="Trebuchet MS"/>
          <w:bCs/>
        </w:rPr>
        <w:t xml:space="preserve">Cererile de finanțare împreună cu anexele aferente se depun exclusiv prin sistemul informatic MySMIS 2021/SMIS2021+, doar în intervalul menționat la </w:t>
      </w:r>
      <w:r w:rsidR="00DF7BE4" w:rsidRPr="00E85894">
        <w:rPr>
          <w:rFonts w:ascii="Trebuchet MS" w:hAnsi="Trebuchet MS"/>
          <w:b/>
          <w:color w:val="538135" w:themeColor="accent6" w:themeShade="BF"/>
        </w:rPr>
        <w:t>sub</w:t>
      </w:r>
      <w:r w:rsidRPr="00E85894">
        <w:rPr>
          <w:rFonts w:ascii="Trebuchet MS" w:hAnsi="Trebuchet MS"/>
          <w:b/>
          <w:color w:val="538135" w:themeColor="accent6" w:themeShade="BF"/>
        </w:rPr>
        <w:t>capitolul 4.3</w:t>
      </w:r>
      <w:r w:rsidRPr="00E85894">
        <w:rPr>
          <w:rFonts w:ascii="Trebuchet MS" w:hAnsi="Trebuchet MS"/>
          <w:bCs/>
          <w:color w:val="538135" w:themeColor="accent6" w:themeShade="BF"/>
        </w:rPr>
        <w:t>.</w:t>
      </w:r>
    </w:p>
    <w:p w14:paraId="41831096" w14:textId="5C2020BC" w:rsidR="005F33A5" w:rsidRPr="00E85894" w:rsidRDefault="00540470" w:rsidP="005F33A5">
      <w:pPr>
        <w:ind w:left="0"/>
        <w:rPr>
          <w:rFonts w:ascii="Trebuchet MS" w:hAnsi="Trebuchet MS"/>
          <w:bCs/>
        </w:rPr>
      </w:pPr>
      <w:r w:rsidRPr="00E85894">
        <w:rPr>
          <w:rFonts w:ascii="Trebuchet MS" w:hAnsi="Trebuchet MS"/>
          <w:bCs/>
        </w:rPr>
        <w:t>Data depunerii cererii de finanțare este considerată data transmiterii formularului electronic al cererii de finanțare prin sistemul informatic MySMIS2021/SMIS2021+.</w:t>
      </w:r>
    </w:p>
    <w:p w14:paraId="2D160963" w14:textId="44E5FDD0" w:rsidR="00540470" w:rsidRPr="00E85894" w:rsidRDefault="00540470" w:rsidP="005F33A5">
      <w:pPr>
        <w:ind w:left="0"/>
        <w:rPr>
          <w:rFonts w:ascii="Trebuchet MS" w:hAnsi="Trebuchet MS"/>
          <w:bCs/>
        </w:rPr>
      </w:pPr>
      <w:r w:rsidRPr="00E85894">
        <w:rPr>
          <w:rFonts w:ascii="Trebuchet MS" w:hAnsi="Trebuchet MS"/>
          <w:bCs/>
        </w:rPr>
        <w:t>Un solicitant poate depune o singură cerere de finanțare, în cadrul unui singur apel din cele care fac obiectul prezentului ghid.</w:t>
      </w:r>
      <w:r w:rsidR="00E135E1" w:rsidRPr="00E85894">
        <w:rPr>
          <w:rFonts w:ascii="Trebuchet MS" w:hAnsi="Trebuchet MS"/>
          <w:bCs/>
        </w:rPr>
        <w:t xml:space="preserve"> </w:t>
      </w:r>
      <w:r w:rsidR="00185950" w:rsidRPr="00E85894">
        <w:rPr>
          <w:rFonts w:ascii="Trebuchet MS" w:hAnsi="Trebuchet MS"/>
          <w:bCs/>
        </w:rPr>
        <w:t xml:space="preserve">Verificarea se realizează la nivel de CUI solicitant. Retragerea unei cereri de finanțare și </w:t>
      </w:r>
      <w:r w:rsidR="00805C3E" w:rsidRPr="00E85894">
        <w:rPr>
          <w:rFonts w:ascii="Trebuchet MS" w:hAnsi="Trebuchet MS"/>
          <w:bCs/>
        </w:rPr>
        <w:t>re</w:t>
      </w:r>
      <w:r w:rsidR="00185950" w:rsidRPr="00E85894">
        <w:rPr>
          <w:rFonts w:ascii="Trebuchet MS" w:hAnsi="Trebuchet MS"/>
          <w:bCs/>
        </w:rPr>
        <w:t>depunerea</w:t>
      </w:r>
      <w:r w:rsidR="00805C3E" w:rsidRPr="00E85894">
        <w:rPr>
          <w:rFonts w:ascii="Trebuchet MS" w:hAnsi="Trebuchet MS"/>
          <w:bCs/>
        </w:rPr>
        <w:t xml:space="preserve"> acesteia </w:t>
      </w:r>
      <w:r w:rsidR="00185950" w:rsidRPr="00E85894">
        <w:rPr>
          <w:rFonts w:ascii="Trebuchet MS" w:hAnsi="Trebuchet MS"/>
          <w:bCs/>
        </w:rPr>
        <w:t>este permisă</w:t>
      </w:r>
      <w:r w:rsidR="00805C3E" w:rsidRPr="00E85894">
        <w:rPr>
          <w:rFonts w:ascii="Trebuchet MS" w:hAnsi="Trebuchet MS"/>
          <w:bCs/>
        </w:rPr>
        <w:t xml:space="preserve"> doar până la alocarea cererii unei comisii de evaluare</w:t>
      </w:r>
      <w:r w:rsidR="00185950" w:rsidRPr="00E85894">
        <w:rPr>
          <w:rFonts w:ascii="Trebuchet MS" w:hAnsi="Trebuchet MS"/>
          <w:bCs/>
        </w:rPr>
        <w:t>.</w:t>
      </w:r>
    </w:p>
    <w:p w14:paraId="5DF906CB" w14:textId="5794A8C2" w:rsidR="005F33A5" w:rsidRDefault="00397484" w:rsidP="00540470">
      <w:pPr>
        <w:ind w:left="0"/>
        <w:rPr>
          <w:rFonts w:ascii="Trebuchet MS" w:hAnsi="Trebuchet MS"/>
          <w:bCs/>
        </w:rPr>
      </w:pPr>
      <w:r w:rsidRPr="00E85894">
        <w:rPr>
          <w:rFonts w:ascii="Trebuchet MS" w:hAnsi="Trebuchet MS"/>
          <w:bCs/>
        </w:rPr>
        <w:t>Depunerea unei cereri de finanțare nu poate avea ca scop asigurarea cofinanțării unui alt proiect.</w:t>
      </w:r>
    </w:p>
    <w:p w14:paraId="7F54141B" w14:textId="4C1BB4EF" w:rsidR="00540470" w:rsidRPr="00E85894" w:rsidRDefault="00AC2AF1" w:rsidP="00540470">
      <w:pPr>
        <w:ind w:left="0"/>
        <w:rPr>
          <w:rFonts w:ascii="Trebuchet MS" w:hAnsi="Trebuchet MS"/>
          <w:bCs/>
        </w:rPr>
      </w:pPr>
      <w:r w:rsidRPr="00E85894">
        <w:rPr>
          <w:rFonts w:ascii="Trebuchet MS" w:hAnsi="Trebuchet MS"/>
          <w:bCs/>
        </w:rPr>
        <w:lastRenderedPageBreak/>
        <w:t>P</w:t>
      </w:r>
      <w:r w:rsidR="00540470" w:rsidRPr="00E85894">
        <w:rPr>
          <w:rFonts w:ascii="Trebuchet MS" w:hAnsi="Trebuchet MS"/>
          <w:bCs/>
        </w:rPr>
        <w:t xml:space="preserve">entru depunerea de proiecte se va utiliza formatul de cerere de finanțare prevăzut în </w:t>
      </w:r>
      <w:r w:rsidR="00540470" w:rsidRPr="00E85894">
        <w:rPr>
          <w:rFonts w:ascii="Trebuchet MS" w:hAnsi="Trebuchet MS"/>
          <w:b/>
          <w:color w:val="538135" w:themeColor="accent6" w:themeShade="BF"/>
        </w:rPr>
        <w:t>Anexa 2</w:t>
      </w:r>
      <w:r w:rsidR="00540470" w:rsidRPr="00E85894">
        <w:rPr>
          <w:rFonts w:ascii="Trebuchet MS" w:hAnsi="Trebuchet MS"/>
          <w:bCs/>
          <w:color w:val="538135" w:themeColor="accent6" w:themeShade="BF"/>
        </w:rPr>
        <w:t xml:space="preserve"> </w:t>
      </w:r>
      <w:r w:rsidR="00540470" w:rsidRPr="00E85894">
        <w:rPr>
          <w:rFonts w:ascii="Trebuchet MS" w:hAnsi="Trebuchet MS"/>
          <w:bCs/>
        </w:rPr>
        <w:t xml:space="preserve">la prezentul ghid. </w:t>
      </w:r>
    </w:p>
    <w:p w14:paraId="00000294" w14:textId="77777777" w:rsidR="00497616" w:rsidRPr="00E85894" w:rsidRDefault="00906A94">
      <w:pPr>
        <w:pStyle w:val="Heading1"/>
        <w:numPr>
          <w:ilvl w:val="0"/>
          <w:numId w:val="3"/>
        </w:numPr>
        <w:rPr>
          <w:rFonts w:ascii="Trebuchet MS" w:eastAsia="Calibri" w:hAnsi="Trebuchet MS" w:cs="Calibri"/>
          <w:b/>
          <w:bCs/>
          <w:color w:val="538135" w:themeColor="accent6" w:themeShade="BF"/>
          <w:sz w:val="22"/>
          <w:szCs w:val="22"/>
        </w:rPr>
      </w:pPr>
      <w:bookmarkStart w:id="70" w:name="_Toc191903008"/>
      <w:r w:rsidRPr="00E85894">
        <w:rPr>
          <w:rFonts w:ascii="Trebuchet MS" w:eastAsia="Calibri" w:hAnsi="Trebuchet MS" w:cs="Calibri"/>
          <w:b/>
          <w:bCs/>
          <w:color w:val="538135" w:themeColor="accent6" w:themeShade="BF"/>
          <w:sz w:val="22"/>
          <w:szCs w:val="22"/>
        </w:rPr>
        <w:t>CONDIȚII DE ELIGIBILITATE</w:t>
      </w:r>
      <w:bookmarkEnd w:id="70"/>
    </w:p>
    <w:p w14:paraId="00000295" w14:textId="6D721CDF" w:rsidR="00497616" w:rsidRPr="00E85894" w:rsidRDefault="00906A94">
      <w:pPr>
        <w:ind w:left="0"/>
        <w:rPr>
          <w:rFonts w:ascii="Trebuchet MS" w:hAnsi="Trebuchet MS"/>
        </w:rPr>
      </w:pPr>
      <w:bookmarkStart w:id="71" w:name="_heading=h.2u6wntf" w:colFirst="0" w:colLast="0"/>
      <w:bookmarkEnd w:id="71"/>
      <w:r w:rsidRPr="00E85894">
        <w:rPr>
          <w:rFonts w:ascii="Trebuchet MS" w:hAnsi="Trebuchet MS"/>
        </w:rPr>
        <w:t xml:space="preserve">Pentru selectarea operațiunilor, </w:t>
      </w:r>
      <w:r w:rsidR="003254E3" w:rsidRPr="00E85894">
        <w:rPr>
          <w:rFonts w:ascii="Trebuchet MS" w:hAnsi="Trebuchet MS"/>
        </w:rPr>
        <w:t>criteriile și metodologia de selecție se aplică nediscriminatoriu și transparent tuturor solicitanților la finanțare, în condițiile prevăzute de prezentul capitol</w:t>
      </w:r>
      <w:r w:rsidRPr="00E85894">
        <w:rPr>
          <w:rFonts w:ascii="Trebuchet MS" w:hAnsi="Trebuchet MS"/>
        </w:rPr>
        <w:t>.</w:t>
      </w:r>
    </w:p>
    <w:p w14:paraId="3B99D8A5" w14:textId="0A565560" w:rsidR="00520D61" w:rsidRPr="00E85894" w:rsidRDefault="00520D61">
      <w:pPr>
        <w:ind w:left="0"/>
        <w:rPr>
          <w:rFonts w:ascii="Trebuchet MS" w:hAnsi="Trebuchet MS"/>
        </w:rPr>
      </w:pPr>
      <w:r w:rsidRPr="00E85894">
        <w:rPr>
          <w:rFonts w:ascii="Trebuchet MS" w:hAnsi="Trebuchet MS"/>
        </w:rPr>
        <w:t xml:space="preserve">Criteriile de eligibilitate și criteriile folosite pentru selecția operațiunilor au fost aprobate prin </w:t>
      </w:r>
      <w:r w:rsidRPr="00E85894">
        <w:rPr>
          <w:rFonts w:ascii="Trebuchet MS" w:hAnsi="Trebuchet MS"/>
          <w:b/>
          <w:bCs/>
        </w:rPr>
        <w:t xml:space="preserve">Decizia CMPTJ nr. </w:t>
      </w:r>
      <w:r w:rsidR="0011375C" w:rsidRPr="00E85894">
        <w:rPr>
          <w:rFonts w:ascii="Trebuchet MS" w:hAnsi="Trebuchet MS"/>
          <w:b/>
          <w:bCs/>
        </w:rPr>
        <w:t>29</w:t>
      </w:r>
      <w:r w:rsidRPr="00E85894">
        <w:rPr>
          <w:rFonts w:ascii="Trebuchet MS" w:hAnsi="Trebuchet MS"/>
          <w:b/>
          <w:bCs/>
        </w:rPr>
        <w:t>/</w:t>
      </w:r>
      <w:r w:rsidR="0011375C" w:rsidRPr="00E85894">
        <w:rPr>
          <w:rFonts w:ascii="Trebuchet MS" w:hAnsi="Trebuchet MS"/>
          <w:b/>
          <w:bCs/>
        </w:rPr>
        <w:t>11</w:t>
      </w:r>
      <w:r w:rsidRPr="00E85894">
        <w:rPr>
          <w:rFonts w:ascii="Trebuchet MS" w:hAnsi="Trebuchet MS"/>
          <w:b/>
          <w:bCs/>
        </w:rPr>
        <w:t>.</w:t>
      </w:r>
      <w:r w:rsidR="0011375C" w:rsidRPr="00E85894">
        <w:rPr>
          <w:rFonts w:ascii="Trebuchet MS" w:hAnsi="Trebuchet MS"/>
          <w:b/>
          <w:bCs/>
        </w:rPr>
        <w:t>03</w:t>
      </w:r>
      <w:r w:rsidRPr="00E85894">
        <w:rPr>
          <w:rFonts w:ascii="Trebuchet MS" w:hAnsi="Trebuchet MS"/>
          <w:b/>
          <w:bCs/>
        </w:rPr>
        <w:t>.</w:t>
      </w:r>
      <w:r w:rsidR="0011375C" w:rsidRPr="00E85894">
        <w:rPr>
          <w:rFonts w:ascii="Trebuchet MS" w:hAnsi="Trebuchet MS"/>
          <w:b/>
          <w:bCs/>
        </w:rPr>
        <w:t>2025</w:t>
      </w:r>
      <w:r w:rsidRPr="00E85894">
        <w:rPr>
          <w:rFonts w:ascii="Trebuchet MS" w:hAnsi="Trebuchet MS"/>
        </w:rPr>
        <w:t>.</w:t>
      </w:r>
    </w:p>
    <w:p w14:paraId="71F95643" w14:textId="3F52238E" w:rsidR="00F82D6A" w:rsidRPr="00E85894" w:rsidRDefault="00F82D6A">
      <w:pPr>
        <w:spacing w:after="0"/>
        <w:ind w:left="0"/>
        <w:rPr>
          <w:rFonts w:ascii="Trebuchet MS" w:hAnsi="Trebuchet MS"/>
        </w:rPr>
      </w:pPr>
      <w:r w:rsidRPr="00E85894">
        <w:rPr>
          <w:rFonts w:ascii="Trebuchet MS" w:hAnsi="Trebuchet MS"/>
        </w:rPr>
        <w:t>Ca regulă generală, criteriile de eligibilitate pentru solicitant trebuie îndeplinite începând cu data depunerii cererii de finanțare, pe întreg procesul de evaluare, selecție, contractare, implementare, monitorizare, durabilitate, cu excepțiile prevăzute în cadrul prezentei secțiuni (cu subsecțiunile aferente) și respectiv ale contractului de finanțare.</w:t>
      </w:r>
    </w:p>
    <w:p w14:paraId="4A2F1A1E" w14:textId="77777777" w:rsidR="003E020F" w:rsidRPr="00E85894" w:rsidRDefault="003E020F">
      <w:pPr>
        <w:spacing w:after="0"/>
        <w:ind w:left="0"/>
        <w:rPr>
          <w:rFonts w:ascii="Trebuchet MS" w:hAnsi="Trebuchet MS"/>
        </w:rPr>
      </w:pPr>
    </w:p>
    <w:p w14:paraId="25C33026" w14:textId="77777777" w:rsidR="009D33B3" w:rsidRPr="00E85894" w:rsidRDefault="009D33B3" w:rsidP="009D33B3">
      <w:pPr>
        <w:spacing w:before="0" w:after="0"/>
        <w:ind w:left="0"/>
        <w:rPr>
          <w:rFonts w:ascii="Trebuchet MS" w:hAnsi="Trebuchet MS"/>
          <w:b/>
          <w:color w:val="538135" w:themeColor="accent6" w:themeShade="BF"/>
        </w:rPr>
      </w:pPr>
      <w:r w:rsidRPr="00E85894">
        <w:rPr>
          <w:rFonts w:ascii="Trebuchet MS" w:hAnsi="Trebuchet MS"/>
          <w:b/>
          <w:color w:val="538135" w:themeColor="accent6" w:themeShade="BF"/>
        </w:rPr>
        <w:t>Atenție!</w:t>
      </w:r>
    </w:p>
    <w:p w14:paraId="796EE037" w14:textId="77777777" w:rsidR="00E135E1" w:rsidRPr="00E85894" w:rsidRDefault="00F82D6A" w:rsidP="005F33A5">
      <w:pPr>
        <w:spacing w:before="0" w:after="0"/>
        <w:ind w:left="0"/>
        <w:rPr>
          <w:rFonts w:ascii="Trebuchet MS" w:hAnsi="Trebuchet MS"/>
        </w:rPr>
      </w:pPr>
      <w:r w:rsidRPr="00E85894">
        <w:rPr>
          <w:rFonts w:ascii="Trebuchet MS" w:hAnsi="Trebuchet MS"/>
        </w:rPr>
        <w:t>Modificarea valorii finanțării nerambursabile pe parcursul perioadei de implementare nu poate conduce la modificarea angajamentului solicitantului cu privire la numărul minim de locuri de muncă propuse a fi create și/sau a celor pentru care s-a angajat suplimentar, conform grilei de evaluare tehnico - financiare.</w:t>
      </w:r>
    </w:p>
    <w:p w14:paraId="3B5A1EB4" w14:textId="77777777" w:rsidR="005C7E19" w:rsidRPr="00E85894" w:rsidRDefault="005C7E19" w:rsidP="005F33A5">
      <w:pPr>
        <w:spacing w:before="0" w:after="0"/>
        <w:ind w:left="0"/>
        <w:rPr>
          <w:rFonts w:ascii="Trebuchet MS" w:hAnsi="Trebuchet MS"/>
        </w:rPr>
      </w:pPr>
    </w:p>
    <w:p w14:paraId="0EF04F88" w14:textId="5618F6C7" w:rsidR="005F33A5" w:rsidRDefault="005C7E19" w:rsidP="005F33A5">
      <w:pPr>
        <w:spacing w:before="0" w:after="0"/>
        <w:ind w:left="0"/>
        <w:rPr>
          <w:rFonts w:ascii="Trebuchet MS" w:hAnsi="Trebuchet MS"/>
          <w:b/>
          <w:bCs/>
        </w:rPr>
      </w:pPr>
      <w:r w:rsidRPr="00E85894">
        <w:rPr>
          <w:rFonts w:ascii="Trebuchet MS" w:hAnsi="Trebuchet MS"/>
          <w:b/>
          <w:bCs/>
        </w:rPr>
        <w:t xml:space="preserve">Solicitantul unic/parteneriatul se obligă să creeze minimum de întreprinderi sociale calculat prin raportare la procentul de minim 70% prevăzut ca și ajutor de minimis din valoarea totală a proiectului, </w:t>
      </w:r>
      <w:r w:rsidRPr="00E85894">
        <w:rPr>
          <w:rFonts w:ascii="Trebuchet MS" w:hAnsi="Trebuchet MS"/>
          <w:bCs/>
          <w:u w:val="single"/>
        </w:rPr>
        <w:t>fiind în responsabilitatea acestuia de a-și dimensiona corespunzător bugetul proiectului</w:t>
      </w:r>
      <w:r w:rsidRPr="00E85894">
        <w:rPr>
          <w:rFonts w:ascii="Trebuchet MS" w:hAnsi="Trebuchet MS"/>
          <w:b/>
          <w:bCs/>
          <w:u w:val="single"/>
        </w:rPr>
        <w:t>.</w:t>
      </w:r>
      <w:r w:rsidRPr="00E85894">
        <w:rPr>
          <w:rFonts w:ascii="Trebuchet MS" w:hAnsi="Trebuchet MS"/>
          <w:b/>
          <w:bCs/>
        </w:rPr>
        <w:t xml:space="preserve"> </w:t>
      </w:r>
    </w:p>
    <w:p w14:paraId="7C21B8F5" w14:textId="7D1AF9DB" w:rsidR="005C7E19" w:rsidRPr="00BC0C02" w:rsidRDefault="005C7E19" w:rsidP="005F33A5">
      <w:pPr>
        <w:spacing w:before="0" w:after="0"/>
        <w:ind w:left="0"/>
        <w:rPr>
          <w:rFonts w:ascii="Trebuchet MS" w:hAnsi="Trebuchet MS"/>
          <w:b/>
        </w:rPr>
      </w:pPr>
      <w:r w:rsidRPr="00BC0C02">
        <w:rPr>
          <w:rFonts w:ascii="Trebuchet MS" w:hAnsi="Trebuchet MS"/>
          <w:b/>
        </w:rPr>
        <w:t>Spre exemplificare:</w:t>
      </w:r>
    </w:p>
    <w:p w14:paraId="34C182C5" w14:textId="77777777" w:rsidR="005C7E19" w:rsidRPr="00E85894" w:rsidRDefault="005C7E19" w:rsidP="005F33A5">
      <w:pPr>
        <w:pStyle w:val="ListParagraph"/>
        <w:numPr>
          <w:ilvl w:val="0"/>
          <w:numId w:val="91"/>
        </w:numPr>
        <w:spacing w:before="0" w:after="0"/>
        <w:rPr>
          <w:rFonts w:ascii="Trebuchet MS" w:hAnsi="Trebuchet MS" w:cstheme="minorHAnsi"/>
        </w:rPr>
      </w:pPr>
      <w:r w:rsidRPr="00E85894">
        <w:rPr>
          <w:rFonts w:ascii="Trebuchet MS" w:hAnsi="Trebuchet MS"/>
          <w:bCs/>
        </w:rPr>
        <w:t>Daca valoarea totală previzionată a proiectului ar fi de 3.400.000,00 euro, rezultă că valoarea minimă a ajutorului de minimis este de 2.380.000,00 Euro (3.400.000,00*70%). Prin raportare la valoarea maximă a ajutorului de minimis ce poate fi acordată unei întreprinderi sociale de maxim 300.000,00 EURO, rezultă în sarcina solicitantului / parteneriatului obligația de a crea minimum 8 întreprinderi sociale (2.380.000,00 / 300.000,00 = 7,9333 rotunjire în plus).</w:t>
      </w:r>
    </w:p>
    <w:p w14:paraId="7EC28B77" w14:textId="77777777" w:rsidR="005C7E19" w:rsidRPr="00E85894" w:rsidRDefault="005C7E19" w:rsidP="005F33A5">
      <w:pPr>
        <w:pStyle w:val="ListParagraph"/>
        <w:numPr>
          <w:ilvl w:val="0"/>
          <w:numId w:val="91"/>
        </w:numPr>
        <w:spacing w:before="0" w:after="0"/>
        <w:rPr>
          <w:rFonts w:ascii="Trebuchet MS" w:hAnsi="Trebuchet MS" w:cstheme="minorHAnsi"/>
        </w:rPr>
      </w:pPr>
      <w:r w:rsidRPr="00E85894">
        <w:rPr>
          <w:rFonts w:ascii="Trebuchet MS" w:hAnsi="Trebuchet MS"/>
          <w:bCs/>
        </w:rPr>
        <w:t>Dacă valoarea totală previzionată a proiectului ar fi de 2.650.000,00 euro, rezultă că valoarea minimă a ajutorului de minimis este de 1.855.000,00 Euro (2.650.000,00*70%). Prin raportare la valoarea maximă a ajutorului de minimis ce poate fi acordată unei întreprinderi sociale de maxim 300.000,00 EURO, rezultă în sarcina solicitantului / parteneriatului obligația de a crea minimum 7 întreprinderi sociale  (1.855.000,00 / 300.000,00 = 6,1833 rotunjire în plus)</w:t>
      </w:r>
    </w:p>
    <w:p w14:paraId="25843CFA" w14:textId="77777777" w:rsidR="007836ED" w:rsidRPr="00E85894" w:rsidRDefault="007836ED" w:rsidP="005F33A5">
      <w:pPr>
        <w:spacing w:before="0" w:after="0"/>
        <w:ind w:left="0"/>
        <w:rPr>
          <w:rFonts w:ascii="Trebuchet MS" w:hAnsi="Trebuchet MS"/>
        </w:rPr>
      </w:pPr>
    </w:p>
    <w:p w14:paraId="3E664675" w14:textId="2B5F1BFF" w:rsidR="009D33B3" w:rsidRPr="00E85894" w:rsidRDefault="00A67509" w:rsidP="005F33A5">
      <w:pPr>
        <w:spacing w:before="0" w:after="0"/>
        <w:ind w:left="0"/>
        <w:rPr>
          <w:rFonts w:ascii="Trebuchet MS" w:hAnsi="Trebuchet MS" w:cstheme="minorHAnsi"/>
          <w:b/>
          <w:bCs/>
        </w:rPr>
      </w:pPr>
      <w:r w:rsidRPr="00E85894">
        <w:rPr>
          <w:rFonts w:ascii="Trebuchet MS" w:hAnsi="Trebuchet MS"/>
          <w:b/>
          <w:bCs/>
        </w:rPr>
        <w:t>La nivelul beneficiarului final (întreprinderii sociale),</w:t>
      </w:r>
      <w:r w:rsidRPr="00E85894">
        <w:rPr>
          <w:rFonts w:ascii="Trebuchet MS" w:hAnsi="Trebuchet MS"/>
        </w:rPr>
        <w:t xml:space="preserve"> </w:t>
      </w:r>
      <w:r w:rsidRPr="00E85894">
        <w:rPr>
          <w:rFonts w:ascii="Trebuchet MS" w:hAnsi="Trebuchet MS"/>
          <w:b/>
          <w:bCs/>
        </w:rPr>
        <w:t>s</w:t>
      </w:r>
      <w:r w:rsidR="00F82D6A" w:rsidRPr="00E85894">
        <w:rPr>
          <w:rFonts w:ascii="Trebuchet MS" w:hAnsi="Trebuchet MS"/>
          <w:b/>
          <w:bCs/>
        </w:rPr>
        <w:t xml:space="preserve">olicitantul se obligă să creeze minim </w:t>
      </w:r>
      <w:r w:rsidR="005C7D20" w:rsidRPr="00E85894">
        <w:rPr>
          <w:rFonts w:ascii="Trebuchet MS" w:hAnsi="Trebuchet MS"/>
          <w:b/>
          <w:bCs/>
        </w:rPr>
        <w:t xml:space="preserve">2 </w:t>
      </w:r>
      <w:r w:rsidR="00F82D6A" w:rsidRPr="00E85894">
        <w:rPr>
          <w:rFonts w:ascii="Trebuchet MS" w:hAnsi="Trebuchet MS"/>
          <w:b/>
          <w:bCs/>
        </w:rPr>
        <w:t>loc</w:t>
      </w:r>
      <w:r w:rsidR="00F57837" w:rsidRPr="00E85894">
        <w:rPr>
          <w:rFonts w:ascii="Trebuchet MS" w:hAnsi="Trebuchet MS"/>
          <w:b/>
          <w:bCs/>
        </w:rPr>
        <w:t xml:space="preserve">uri </w:t>
      </w:r>
      <w:r w:rsidR="007C2A4D" w:rsidRPr="00E85894">
        <w:rPr>
          <w:rFonts w:ascii="Trebuchet MS" w:hAnsi="Trebuchet MS"/>
          <w:b/>
          <w:bCs/>
        </w:rPr>
        <w:t xml:space="preserve">noi </w:t>
      </w:r>
      <w:r w:rsidR="00F82D6A" w:rsidRPr="00E85894">
        <w:rPr>
          <w:rFonts w:ascii="Trebuchet MS" w:hAnsi="Trebuchet MS"/>
          <w:b/>
          <w:bCs/>
        </w:rPr>
        <w:t>de muncă</w:t>
      </w:r>
      <w:r w:rsidR="007C2A4D" w:rsidRPr="00E85894">
        <w:rPr>
          <w:rFonts w:ascii="Trebuchet MS" w:hAnsi="Trebuchet MS"/>
          <w:b/>
          <w:bCs/>
        </w:rPr>
        <w:t xml:space="preserve"> la nivelul unei întreprinderi sociale nou înființate,</w:t>
      </w:r>
      <w:r w:rsidR="00F82D6A" w:rsidRPr="00E85894">
        <w:rPr>
          <w:rFonts w:ascii="Trebuchet MS" w:hAnsi="Trebuchet MS"/>
          <w:b/>
          <w:bCs/>
        </w:rPr>
        <w:t xml:space="preserve"> prin grila ETF fiind punctată suplimentar crearea unui număr mai mare de locuri de muncă față de minim obligatoriu.</w:t>
      </w:r>
    </w:p>
    <w:p w14:paraId="7B7D19AC" w14:textId="16C0245C" w:rsidR="00914CF5" w:rsidRPr="00BC0C02" w:rsidRDefault="00F57837" w:rsidP="00BC0C02">
      <w:pPr>
        <w:ind w:left="0"/>
        <w:rPr>
          <w:rFonts w:ascii="Trebuchet MS" w:hAnsi="Trebuchet MS"/>
        </w:rPr>
      </w:pPr>
      <w:r w:rsidRPr="00E85894">
        <w:rPr>
          <w:rFonts w:ascii="Trebuchet MS" w:hAnsi="Trebuchet MS"/>
        </w:rPr>
        <w:t xml:space="preserve">Locurile de muncă nou create  în cadrul întreprinderilor sociale vor trebui menținute ocupate pe o perioada de implementare de 24 luni de la data obținerii atestatului de întreprindere </w:t>
      </w:r>
      <w:r w:rsidRPr="00E85894">
        <w:rPr>
          <w:rFonts w:ascii="Trebuchet MS" w:hAnsi="Trebuchet MS"/>
        </w:rPr>
        <w:lastRenderedPageBreak/>
        <w:t>socială, precum și pe o perioada obligatorie de minimum 12 luni in perioada de durabilitate a proiectului</w:t>
      </w:r>
    </w:p>
    <w:p w14:paraId="46C9FB9F" w14:textId="74BCCD90" w:rsidR="003E1A77" w:rsidRPr="00E85894" w:rsidRDefault="00CA7BA6" w:rsidP="003E1A77">
      <w:pPr>
        <w:spacing w:before="0" w:after="0"/>
        <w:ind w:left="0"/>
        <w:rPr>
          <w:rFonts w:ascii="Trebuchet MS" w:hAnsi="Trebuchet MS" w:cstheme="minorHAnsi"/>
        </w:rPr>
      </w:pPr>
      <w:r w:rsidRPr="00E85894">
        <w:rPr>
          <w:rFonts w:ascii="Trebuchet MS" w:hAnsi="Trebuchet MS"/>
        </w:rPr>
        <w:t>Documentele care demonstrează îndeplinirea criteriilor de eligibilitate, indiferent de data la care sunt solicitate a fi transmise/depuse trebuie să indice îndeplinirea criteriilor conform prevederilor anterior menționate și a prezentului capitol.</w:t>
      </w:r>
    </w:p>
    <w:p w14:paraId="11082181" w14:textId="77777777" w:rsidR="003E1A77" w:rsidRPr="00E85894" w:rsidRDefault="003E1A77" w:rsidP="00914CF5">
      <w:pPr>
        <w:spacing w:before="0" w:after="0"/>
        <w:ind w:left="0"/>
        <w:rPr>
          <w:rFonts w:ascii="Trebuchet MS" w:hAnsi="Trebuchet MS"/>
        </w:rPr>
      </w:pPr>
    </w:p>
    <w:p w14:paraId="0C15D8CC" w14:textId="2FD78CFC" w:rsidR="00BA1AA9" w:rsidRPr="00E85894" w:rsidRDefault="00906A94" w:rsidP="00BA1AA9">
      <w:pPr>
        <w:spacing w:before="0" w:after="0"/>
        <w:ind w:left="0"/>
        <w:rPr>
          <w:rFonts w:ascii="Trebuchet MS" w:hAnsi="Trebuchet MS" w:cstheme="minorHAnsi"/>
        </w:rPr>
      </w:pPr>
      <w:r w:rsidRPr="00E85894">
        <w:rPr>
          <w:rFonts w:ascii="Trebuchet MS" w:hAnsi="Trebuchet MS"/>
        </w:rPr>
        <w:t xml:space="preserve">Criteriile de eligibilitate, evaluare și selecție </w:t>
      </w:r>
      <w:r w:rsidR="00F82D6A" w:rsidRPr="00E85894">
        <w:rPr>
          <w:rFonts w:ascii="Trebuchet MS" w:hAnsi="Trebuchet MS"/>
        </w:rPr>
        <w:t xml:space="preserve"> </w:t>
      </w:r>
      <w:r w:rsidRPr="00E85894">
        <w:rPr>
          <w:rFonts w:ascii="Trebuchet MS" w:hAnsi="Trebuchet MS"/>
        </w:rPr>
        <w:t xml:space="preserve">sunt aprobate prin decizia CMPTJ nr. </w:t>
      </w:r>
      <w:r w:rsidR="00F57837" w:rsidRPr="00E85894">
        <w:rPr>
          <w:rFonts w:ascii="Trebuchet MS" w:hAnsi="Trebuchet MS"/>
        </w:rPr>
        <w:t>29</w:t>
      </w:r>
      <w:r w:rsidR="0024432B" w:rsidRPr="00E85894">
        <w:rPr>
          <w:rFonts w:ascii="Trebuchet MS" w:hAnsi="Trebuchet MS"/>
        </w:rPr>
        <w:t>/</w:t>
      </w:r>
      <w:r w:rsidR="00F57837" w:rsidRPr="00E85894">
        <w:rPr>
          <w:rFonts w:ascii="Trebuchet MS" w:hAnsi="Trebuchet MS"/>
        </w:rPr>
        <w:t>11</w:t>
      </w:r>
      <w:r w:rsidR="0024432B" w:rsidRPr="00E85894">
        <w:rPr>
          <w:rFonts w:ascii="Trebuchet MS" w:hAnsi="Trebuchet MS"/>
        </w:rPr>
        <w:t>.</w:t>
      </w:r>
      <w:r w:rsidR="00F57837" w:rsidRPr="00E85894">
        <w:rPr>
          <w:rFonts w:ascii="Trebuchet MS" w:hAnsi="Trebuchet MS"/>
        </w:rPr>
        <w:t>03</w:t>
      </w:r>
      <w:r w:rsidR="0024432B" w:rsidRPr="00E85894">
        <w:rPr>
          <w:rFonts w:ascii="Trebuchet MS" w:hAnsi="Trebuchet MS"/>
        </w:rPr>
        <w:t>.202</w:t>
      </w:r>
      <w:r w:rsidR="00F57837" w:rsidRPr="00E85894">
        <w:rPr>
          <w:rFonts w:ascii="Trebuchet MS" w:hAnsi="Trebuchet MS"/>
        </w:rPr>
        <w:t>5</w:t>
      </w:r>
      <w:r w:rsidR="00914CF5" w:rsidRPr="00E85894">
        <w:rPr>
          <w:rFonts w:ascii="Trebuchet MS" w:hAnsi="Trebuchet MS" w:cstheme="minorHAnsi"/>
        </w:rPr>
        <w:t>.</w:t>
      </w:r>
      <w:r w:rsidR="00BA1AA9" w:rsidRPr="00E85894">
        <w:rPr>
          <w:rFonts w:ascii="Trebuchet MS" w:hAnsi="Trebuchet MS" w:cstheme="minorHAnsi"/>
        </w:rPr>
        <w:t xml:space="preserve"> Criteriile de eligibilitate și selecție asigură faptul că </w:t>
      </w:r>
      <w:r w:rsidR="00192C34" w:rsidRPr="00E85894">
        <w:rPr>
          <w:rFonts w:ascii="Trebuchet MS" w:hAnsi="Trebuchet MS" w:cstheme="minorHAnsi"/>
        </w:rPr>
        <w:t>proiectele</w:t>
      </w:r>
      <w:r w:rsidR="00BA1AA9" w:rsidRPr="00E85894">
        <w:rPr>
          <w:rFonts w:ascii="Trebuchet MS" w:hAnsi="Trebuchet MS" w:cstheme="minorHAnsi"/>
        </w:rPr>
        <w:t xml:space="preserve"> sunt prioritizate, astfel încât să se maximizeze contribuția finanțării din partea Uniunii la îndeplinirea obiectivelor programului.</w:t>
      </w:r>
    </w:p>
    <w:p w14:paraId="7C023C0E" w14:textId="77777777" w:rsidR="009D33B3" w:rsidRPr="00E85894" w:rsidRDefault="009D33B3">
      <w:pPr>
        <w:spacing w:after="0"/>
        <w:ind w:left="0"/>
        <w:rPr>
          <w:rFonts w:ascii="Trebuchet MS" w:hAnsi="Trebuchet MS"/>
        </w:rPr>
      </w:pPr>
    </w:p>
    <w:p w14:paraId="000002A0" w14:textId="394BF21A" w:rsidR="00497616" w:rsidRPr="00E85894" w:rsidRDefault="00906A94">
      <w:pPr>
        <w:pStyle w:val="Heading2"/>
        <w:numPr>
          <w:ilvl w:val="1"/>
          <w:numId w:val="3"/>
        </w:numPr>
        <w:rPr>
          <w:rFonts w:ascii="Trebuchet MS" w:eastAsia="Calibri" w:hAnsi="Trebuchet MS" w:cs="Calibri"/>
          <w:b/>
          <w:bCs/>
          <w:color w:val="538135" w:themeColor="accent6" w:themeShade="BF"/>
          <w:sz w:val="22"/>
          <w:szCs w:val="22"/>
        </w:rPr>
      </w:pPr>
      <w:bookmarkStart w:id="72" w:name="_Toc145328497"/>
      <w:bookmarkStart w:id="73" w:name="_Toc145328498"/>
      <w:bookmarkStart w:id="74" w:name="_Toc145328499"/>
      <w:bookmarkStart w:id="75" w:name="_Toc145328500"/>
      <w:bookmarkStart w:id="76" w:name="_Toc145328501"/>
      <w:bookmarkStart w:id="77" w:name="_Toc145328502"/>
      <w:bookmarkStart w:id="78" w:name="_heading=h.19c6y18" w:colFirst="0" w:colLast="0"/>
      <w:bookmarkStart w:id="79" w:name="_Toc145328503"/>
      <w:bookmarkStart w:id="80" w:name="_Toc191903009"/>
      <w:bookmarkEnd w:id="72"/>
      <w:bookmarkEnd w:id="73"/>
      <w:bookmarkEnd w:id="74"/>
      <w:bookmarkEnd w:id="75"/>
      <w:bookmarkEnd w:id="76"/>
      <w:bookmarkEnd w:id="77"/>
      <w:bookmarkEnd w:id="78"/>
      <w:bookmarkEnd w:id="79"/>
      <w:r w:rsidRPr="00E85894">
        <w:rPr>
          <w:rFonts w:ascii="Trebuchet MS" w:eastAsia="Calibri" w:hAnsi="Trebuchet MS" w:cs="Calibri"/>
          <w:b/>
          <w:bCs/>
          <w:color w:val="538135" w:themeColor="accent6" w:themeShade="BF"/>
          <w:sz w:val="22"/>
          <w:szCs w:val="22"/>
        </w:rPr>
        <w:t>Eligibilitatea solicitanților și partenerilor</w:t>
      </w:r>
      <w:bookmarkEnd w:id="80"/>
    </w:p>
    <w:p w14:paraId="000002A1" w14:textId="0B1E627D" w:rsidR="00497616" w:rsidRPr="00E85894" w:rsidRDefault="00906A94" w:rsidP="00DC2B66">
      <w:pPr>
        <w:pStyle w:val="Heading3"/>
        <w:rPr>
          <w:rFonts w:ascii="Trebuchet MS" w:hAnsi="Trebuchet MS"/>
          <w:b/>
          <w:bCs/>
          <w:sz w:val="22"/>
          <w:szCs w:val="22"/>
        </w:rPr>
      </w:pPr>
      <w:bookmarkStart w:id="81" w:name="_Toc191903010"/>
      <w:r w:rsidRPr="00E85894">
        <w:rPr>
          <w:rFonts w:ascii="Trebuchet MS" w:hAnsi="Trebuchet MS"/>
          <w:b/>
          <w:bCs/>
          <w:sz w:val="22"/>
          <w:szCs w:val="22"/>
        </w:rPr>
        <w:t>Cerințe privind eligibilitatea solicitanților</w:t>
      </w:r>
      <w:bookmarkEnd w:id="81"/>
      <w:r w:rsidRPr="00E85894">
        <w:rPr>
          <w:rFonts w:ascii="Trebuchet MS" w:hAnsi="Trebuchet MS"/>
          <w:b/>
          <w:bCs/>
          <w:sz w:val="22"/>
          <w:szCs w:val="22"/>
        </w:rPr>
        <w:t xml:space="preserve"> </w:t>
      </w:r>
    </w:p>
    <w:p w14:paraId="000002A2" w14:textId="53941AAD" w:rsidR="00497616" w:rsidRPr="00E85894" w:rsidRDefault="00906A94">
      <w:pPr>
        <w:spacing w:after="0"/>
        <w:ind w:left="0"/>
        <w:rPr>
          <w:rFonts w:ascii="Trebuchet MS" w:hAnsi="Trebuchet MS"/>
        </w:rPr>
      </w:pPr>
      <w:r w:rsidRPr="00E85894">
        <w:rPr>
          <w:rFonts w:ascii="Trebuchet MS" w:hAnsi="Trebuchet MS"/>
        </w:rPr>
        <w:t>Condițiile de eligibilitate ale solicitanților de fonduri externe nerambursabile fac obiectul declarației unice (</w:t>
      </w:r>
      <w:r w:rsidRPr="00E85894">
        <w:rPr>
          <w:rFonts w:ascii="Trebuchet MS" w:hAnsi="Trebuchet MS"/>
          <w:b/>
          <w:color w:val="538135" w:themeColor="accent6" w:themeShade="BF"/>
        </w:rPr>
        <w:t xml:space="preserve">Anexa </w:t>
      </w:r>
      <w:r w:rsidR="001D50F6" w:rsidRPr="00E85894">
        <w:rPr>
          <w:rFonts w:ascii="Trebuchet MS" w:hAnsi="Trebuchet MS"/>
          <w:b/>
          <w:color w:val="538135" w:themeColor="accent6" w:themeShade="BF"/>
        </w:rPr>
        <w:t>3</w:t>
      </w:r>
      <w:r w:rsidRPr="00E85894">
        <w:rPr>
          <w:rFonts w:ascii="Trebuchet MS" w:hAnsi="Trebuchet MS"/>
          <w:b/>
          <w:color w:val="0070C0"/>
        </w:rPr>
        <w:t xml:space="preserve"> </w:t>
      </w:r>
      <w:r w:rsidRPr="00E85894">
        <w:rPr>
          <w:rFonts w:ascii="Trebuchet MS" w:hAnsi="Trebuchet MS"/>
          <w:bCs/>
        </w:rPr>
        <w:t>la prezentul ghid</w:t>
      </w:r>
      <w:r w:rsidRPr="00E85894">
        <w:rPr>
          <w:rFonts w:ascii="Trebuchet MS" w:hAnsi="Trebuchet MS"/>
        </w:rPr>
        <w:t xml:space="preserve">) care se depune odată cu cererea de finanțare, urmând ca în situația în care proiectul este evaluat și propus pentru contractare, solicitantul să facă, prin documente justificative, dovada îndeplinirii tuturor condițiilor de eligibilitate prevăzute de prezentul ghid, în condițiile și termenele stipulate de acesta. </w:t>
      </w:r>
    </w:p>
    <w:p w14:paraId="6DE2587C" w14:textId="5D084183" w:rsidR="000C32F7" w:rsidRPr="00E85894" w:rsidRDefault="000C32F7" w:rsidP="000C32F7">
      <w:pPr>
        <w:spacing w:before="0" w:after="0"/>
        <w:ind w:left="0"/>
        <w:rPr>
          <w:rFonts w:ascii="Trebuchet MS" w:hAnsi="Trebuchet MS" w:cstheme="minorHAnsi"/>
        </w:rPr>
      </w:pPr>
      <w:r w:rsidRPr="00E85894">
        <w:rPr>
          <w:rFonts w:ascii="Trebuchet MS" w:hAnsi="Trebuchet MS" w:cstheme="minorHAnsi"/>
        </w:rPr>
        <w:t xml:space="preserve">Aplicația MySMIS2021/SMIS2021+ va genera declarația unică, care va fi completată de solicitant și va fi semnată cu semnătură electronică </w:t>
      </w:r>
      <w:r w:rsidR="00E94E22" w:rsidRPr="00E85894">
        <w:rPr>
          <w:rFonts w:ascii="Trebuchet MS" w:hAnsi="Trebuchet MS" w:cstheme="minorHAnsi"/>
        </w:rPr>
        <w:t xml:space="preserve">extinsă </w:t>
      </w:r>
      <w:r w:rsidRPr="00E85894">
        <w:rPr>
          <w:rFonts w:ascii="Trebuchet MS" w:hAnsi="Trebuchet MS" w:cstheme="minorHAnsi"/>
        </w:rPr>
        <w:t>de către reprezentantul legal al acestuia</w:t>
      </w:r>
      <w:r w:rsidR="00E94E22" w:rsidRPr="00E85894">
        <w:rPr>
          <w:rFonts w:ascii="Trebuchet MS" w:hAnsi="Trebuchet MS" w:cstheme="minorHAnsi"/>
        </w:rPr>
        <w:t>, prin prezentarea de documente justificative specificate în prezentul ghid</w:t>
      </w:r>
      <w:r w:rsidRPr="00E85894">
        <w:rPr>
          <w:rFonts w:ascii="Trebuchet MS" w:hAnsi="Trebuchet MS" w:cstheme="minorHAnsi"/>
        </w:rPr>
        <w:t>.</w:t>
      </w:r>
    </w:p>
    <w:p w14:paraId="1F6975CA" w14:textId="77777777" w:rsidR="000C32F7" w:rsidRPr="00E85894" w:rsidRDefault="000C32F7" w:rsidP="000C32F7">
      <w:pPr>
        <w:spacing w:before="0" w:after="0"/>
        <w:ind w:left="0"/>
        <w:rPr>
          <w:rFonts w:ascii="Trebuchet MS" w:hAnsi="Trebuchet MS" w:cstheme="minorHAnsi"/>
        </w:rPr>
      </w:pPr>
    </w:p>
    <w:p w14:paraId="2BD88E8A" w14:textId="4935E925" w:rsidR="000C32F7" w:rsidRPr="00E85894" w:rsidRDefault="000C32F7" w:rsidP="000C32F7">
      <w:pPr>
        <w:spacing w:before="0" w:after="0"/>
        <w:ind w:left="0"/>
        <w:rPr>
          <w:rFonts w:ascii="Trebuchet MS" w:hAnsi="Trebuchet MS" w:cstheme="minorHAnsi"/>
        </w:rPr>
      </w:pPr>
      <w:r w:rsidRPr="00E85894">
        <w:rPr>
          <w:rFonts w:ascii="Trebuchet MS" w:hAnsi="Trebuchet MS" w:cstheme="minorHAnsi"/>
        </w:rPr>
        <w:t xml:space="preserve">Odată cu generarea şi semnarea declaraţiei unice, solicitantului i se aduce la cunoştinţă în mod automat, prin sistemul informatic MySMIS2021/SMIS2021+, că în etapa de contractare are obligaţia de a face dovada celor declarate. </w:t>
      </w:r>
    </w:p>
    <w:p w14:paraId="2DE11AE7" w14:textId="77777777" w:rsidR="000C32F7" w:rsidRPr="00E85894" w:rsidRDefault="000C32F7" w:rsidP="000C32F7">
      <w:pPr>
        <w:spacing w:before="0" w:after="0"/>
        <w:ind w:left="0"/>
        <w:rPr>
          <w:rFonts w:ascii="Trebuchet MS" w:hAnsi="Trebuchet MS" w:cstheme="minorHAnsi"/>
        </w:rPr>
      </w:pPr>
    </w:p>
    <w:p w14:paraId="2FD1D06F" w14:textId="7F849BFB" w:rsidR="000C32F7" w:rsidRPr="00E85894" w:rsidRDefault="000C32F7" w:rsidP="000C32F7">
      <w:pPr>
        <w:spacing w:before="0" w:after="0"/>
        <w:ind w:left="0"/>
        <w:rPr>
          <w:rFonts w:ascii="Trebuchet MS" w:hAnsi="Trebuchet MS" w:cstheme="minorHAnsi"/>
        </w:rPr>
      </w:pPr>
      <w:r w:rsidRPr="00E85894">
        <w:rPr>
          <w:rFonts w:ascii="Trebuchet MS" w:hAnsi="Trebuchet MS" w:cstheme="minorHAnsi"/>
        </w:rPr>
        <w:t xml:space="preserve">Prin declarația unică, solicitantul confirmă </w:t>
      </w:r>
      <w:r w:rsidR="00745E86" w:rsidRPr="00E85894">
        <w:rPr>
          <w:rFonts w:ascii="Trebuchet MS" w:hAnsi="Trebuchet MS" w:cstheme="minorHAnsi"/>
        </w:rPr>
        <w:t xml:space="preserve">respectarea cerințelor de ordin administrativ și </w:t>
      </w:r>
      <w:r w:rsidRPr="00E85894">
        <w:rPr>
          <w:rFonts w:ascii="Trebuchet MS" w:hAnsi="Trebuchet MS" w:cstheme="minorHAnsi"/>
        </w:rPr>
        <w:t>îndeplinirea tuturor condițiilor de eligibilitate, inclusiv a condițiilor de evitare a dublei finanțări, conflictelor de interese, situație</w:t>
      </w:r>
      <w:r w:rsidR="00584741" w:rsidRPr="00E85894">
        <w:rPr>
          <w:rFonts w:ascii="Trebuchet MS" w:hAnsi="Trebuchet MS" w:cstheme="minorHAnsi"/>
        </w:rPr>
        <w:t>i</w:t>
      </w:r>
      <w:r w:rsidRPr="00E85894">
        <w:rPr>
          <w:rFonts w:ascii="Trebuchet MS" w:hAnsi="Trebuchet MS" w:cstheme="minorHAnsi"/>
        </w:rPr>
        <w:t xml:space="preserve"> de întreprindere în dificultate/faliment, ajutor de minimis, eligibilitate TVA, plata datoriilor la zi față de bugetul public, precum și dovada </w:t>
      </w:r>
      <w:r w:rsidR="00584741" w:rsidRPr="00E85894">
        <w:rPr>
          <w:rFonts w:ascii="Trebuchet MS" w:hAnsi="Trebuchet MS" w:cstheme="minorHAnsi"/>
        </w:rPr>
        <w:t xml:space="preserve">îndeplinirii </w:t>
      </w:r>
      <w:r w:rsidRPr="00E85894">
        <w:rPr>
          <w:rFonts w:ascii="Trebuchet MS" w:hAnsi="Trebuchet MS" w:cstheme="minorHAnsi"/>
        </w:rPr>
        <w:t>altor condiții de eligibilitate ale solicitantului și ale proiectului prevăzute de prezentul ghid.</w:t>
      </w:r>
    </w:p>
    <w:p w14:paraId="1F35F4DD" w14:textId="77777777" w:rsidR="000C32F7" w:rsidRPr="00E85894" w:rsidRDefault="000C32F7" w:rsidP="000C32F7">
      <w:pPr>
        <w:spacing w:before="0" w:after="0"/>
        <w:ind w:left="0"/>
        <w:rPr>
          <w:rFonts w:ascii="Trebuchet MS" w:hAnsi="Trebuchet MS" w:cstheme="minorHAnsi"/>
        </w:rPr>
      </w:pPr>
    </w:p>
    <w:p w14:paraId="73FF8126" w14:textId="5DAC6063" w:rsidR="000C32F7" w:rsidRPr="00E85894" w:rsidRDefault="000C32F7" w:rsidP="000C32F7">
      <w:pPr>
        <w:spacing w:before="0" w:after="0"/>
        <w:ind w:left="0"/>
        <w:rPr>
          <w:rFonts w:ascii="Trebuchet MS" w:hAnsi="Trebuchet MS" w:cstheme="minorHAnsi"/>
        </w:rPr>
      </w:pPr>
      <w:r w:rsidRPr="00E85894">
        <w:rPr>
          <w:rFonts w:ascii="Trebuchet MS" w:hAnsi="Trebuchet MS" w:cstheme="minorHAnsi"/>
        </w:rPr>
        <w:t>De asemenea, odată cu transmiterea cererii de finanțare și/sau completarea declarației unice</w:t>
      </w:r>
      <w:r w:rsidR="00211E69" w:rsidRPr="00E85894">
        <w:rPr>
          <w:rFonts w:ascii="Trebuchet MS" w:hAnsi="Trebuchet MS" w:cstheme="minorHAnsi"/>
        </w:rPr>
        <w:t>,</w:t>
      </w:r>
      <w:r w:rsidRPr="00E85894">
        <w:rPr>
          <w:rFonts w:ascii="Trebuchet MS" w:hAnsi="Trebuchet MS" w:cstheme="minorHAnsi"/>
        </w:rPr>
        <w:t xml:space="preserve"> solicitantul își exprimă acordul cu privire la utilizarea şi prelucrarea datelor cu caracter personal de către autoritatea de management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2C0A77DB" w14:textId="77777777" w:rsidR="000C32F7" w:rsidRPr="00E85894" w:rsidRDefault="000C32F7" w:rsidP="000C32F7">
      <w:pPr>
        <w:spacing w:before="0" w:after="0"/>
        <w:ind w:left="0"/>
        <w:rPr>
          <w:rFonts w:ascii="Trebuchet MS" w:hAnsi="Trebuchet MS" w:cstheme="minorHAnsi"/>
        </w:rPr>
      </w:pPr>
    </w:p>
    <w:p w14:paraId="28A4D983" w14:textId="22E81291" w:rsidR="000C32F7" w:rsidRPr="00E85894" w:rsidRDefault="000C32F7" w:rsidP="000C32F7">
      <w:pPr>
        <w:spacing w:before="0" w:after="0"/>
        <w:ind w:left="0"/>
        <w:rPr>
          <w:rFonts w:ascii="Trebuchet MS" w:hAnsi="Trebuchet MS" w:cstheme="minorHAnsi"/>
        </w:rPr>
      </w:pPr>
      <w:r w:rsidRPr="00E85894">
        <w:rPr>
          <w:rFonts w:ascii="Trebuchet MS" w:hAnsi="Trebuchet MS" w:cstheme="minorHAnsi"/>
          <w:i/>
          <w:iCs/>
        </w:rPr>
        <w:t>Solicitanții înțeleg că, în cazul nerespectării condițiilor de eligibilitate conform prezentului ghid, oricând pe perioada procesului de evaluare, selecție și contractare, cererea de finanțare va fi respinsă</w:t>
      </w:r>
      <w:r w:rsidRPr="00E85894">
        <w:rPr>
          <w:rFonts w:ascii="Trebuchet MS" w:hAnsi="Trebuchet MS" w:cstheme="minorHAnsi"/>
        </w:rPr>
        <w:t xml:space="preserve">. </w:t>
      </w:r>
      <w:r w:rsidR="00CA7BA6" w:rsidRPr="00E85894">
        <w:rPr>
          <w:rFonts w:ascii="Trebuchet MS" w:hAnsi="Trebuchet MS" w:cstheme="minorHAnsi"/>
        </w:rPr>
        <w:t xml:space="preserve">În acest sens, orice situație, eveniment ori modificare care afectează sau ar </w:t>
      </w:r>
      <w:r w:rsidR="00CA7BA6" w:rsidRPr="00E85894">
        <w:rPr>
          <w:rFonts w:ascii="Trebuchet MS" w:hAnsi="Trebuchet MS" w:cstheme="minorHAnsi"/>
        </w:rPr>
        <w:lastRenderedPageBreak/>
        <w:t xml:space="preserve">putea afecta respectarea condițiilor de eligibilitate menționate în prezentul ghid vor fi aduse, de către solicitant, la cunoștința AM PTJ/OI PTJ, în termen de 5 zile lucrătoare de la luarea la cunoștință a situației respective. </w:t>
      </w:r>
    </w:p>
    <w:p w14:paraId="57393EF8" w14:textId="77777777" w:rsidR="000C32F7" w:rsidRPr="00E85894" w:rsidRDefault="000C32F7" w:rsidP="000C32F7">
      <w:pPr>
        <w:spacing w:before="0" w:after="0"/>
        <w:ind w:left="0"/>
        <w:rPr>
          <w:rFonts w:ascii="Trebuchet MS" w:hAnsi="Trebuchet MS" w:cstheme="minorHAnsi"/>
        </w:rPr>
      </w:pPr>
    </w:p>
    <w:p w14:paraId="4A319BC4" w14:textId="06929E11" w:rsidR="000C32F7" w:rsidRPr="00E85894" w:rsidRDefault="000C32F7" w:rsidP="000C32F7">
      <w:pPr>
        <w:spacing w:before="0" w:after="0"/>
        <w:ind w:left="0"/>
        <w:rPr>
          <w:rFonts w:ascii="Trebuchet MS" w:hAnsi="Trebuchet MS" w:cstheme="minorHAnsi"/>
        </w:rPr>
      </w:pPr>
      <w:r w:rsidRPr="00E85894">
        <w:rPr>
          <w:rFonts w:ascii="Trebuchet MS" w:hAnsi="Trebuchet MS" w:cstheme="minorHAnsi"/>
        </w:rPr>
        <w:t>AM</w:t>
      </w:r>
      <w:r w:rsidR="00CA7BA6" w:rsidRPr="00E85894">
        <w:rPr>
          <w:rFonts w:ascii="Trebuchet MS" w:hAnsi="Trebuchet MS" w:cstheme="minorHAnsi"/>
        </w:rPr>
        <w:t xml:space="preserve"> </w:t>
      </w:r>
      <w:r w:rsidRPr="00E85894">
        <w:rPr>
          <w:rFonts w:ascii="Trebuchet MS" w:hAnsi="Trebuchet MS" w:cstheme="minorHAnsi"/>
        </w:rPr>
        <w:t>PTJ/OI</w:t>
      </w:r>
      <w:r w:rsidR="00CA7BA6" w:rsidRPr="00E85894">
        <w:rPr>
          <w:rFonts w:ascii="Trebuchet MS" w:hAnsi="Trebuchet MS" w:cstheme="minorHAnsi"/>
        </w:rPr>
        <w:t xml:space="preserve"> </w:t>
      </w:r>
      <w:r w:rsidRPr="00E85894">
        <w:rPr>
          <w:rFonts w:ascii="Trebuchet MS" w:hAnsi="Trebuchet MS" w:cstheme="minorHAnsi"/>
        </w:rPr>
        <w:t xml:space="preserve">PTJ sesizează organele de urmărire penală, atunci când constată că una sau mai multe declarații depuse de solicitant </w:t>
      </w:r>
      <w:r w:rsidR="006407DB" w:rsidRPr="00E85894">
        <w:rPr>
          <w:rFonts w:ascii="Trebuchet MS" w:hAnsi="Trebuchet MS" w:cstheme="minorHAnsi"/>
        </w:rPr>
        <w:t>nu ar corespunde realității</w:t>
      </w:r>
      <w:r w:rsidRPr="00E85894">
        <w:rPr>
          <w:rFonts w:ascii="Trebuchet MS" w:hAnsi="Trebuchet MS" w:cstheme="minorHAnsi"/>
        </w:rPr>
        <w:t xml:space="preserve">, </w:t>
      </w:r>
      <w:r w:rsidR="006407DB" w:rsidRPr="00E85894">
        <w:rPr>
          <w:rFonts w:ascii="Trebuchet MS" w:hAnsi="Trebuchet MS" w:cstheme="minorHAnsi"/>
        </w:rPr>
        <w:t xml:space="preserve">sunt </w:t>
      </w:r>
      <w:r w:rsidRPr="00E85894">
        <w:rPr>
          <w:rFonts w:ascii="Trebuchet MS" w:hAnsi="Trebuchet MS" w:cstheme="minorHAnsi"/>
        </w:rPr>
        <w:t>inexacte sau conțin informații eronate care pot conduce la decizii eronate de către autoritățile de management, în termenele prevăzute de legislația în vigoare aplicabilă, calculate de la data constatării acestor stări de fapt.</w:t>
      </w:r>
    </w:p>
    <w:p w14:paraId="000002A9" w14:textId="7CF36B89" w:rsidR="00497616" w:rsidRPr="00E85894" w:rsidRDefault="00497616" w:rsidP="00A52832">
      <w:pPr>
        <w:spacing w:after="0"/>
        <w:ind w:left="0"/>
        <w:rPr>
          <w:rFonts w:ascii="Trebuchet MS" w:hAnsi="Trebuchet MS"/>
        </w:rPr>
      </w:pPr>
    </w:p>
    <w:p w14:paraId="000002AA" w14:textId="77777777" w:rsidR="00497616" w:rsidRPr="00E85894" w:rsidRDefault="00906A94" w:rsidP="00DC2B66">
      <w:pPr>
        <w:pStyle w:val="Heading3"/>
        <w:rPr>
          <w:rFonts w:ascii="Trebuchet MS" w:hAnsi="Trebuchet MS"/>
          <w:b/>
          <w:bCs/>
          <w:sz w:val="22"/>
          <w:szCs w:val="22"/>
        </w:rPr>
      </w:pPr>
      <w:bookmarkStart w:id="82" w:name="_Toc191903011"/>
      <w:r w:rsidRPr="00E85894">
        <w:rPr>
          <w:rFonts w:ascii="Trebuchet MS" w:hAnsi="Trebuchet MS"/>
          <w:b/>
          <w:bCs/>
          <w:sz w:val="22"/>
          <w:szCs w:val="22"/>
        </w:rPr>
        <w:t>Categorii de solicitanți eligibili</w:t>
      </w:r>
      <w:bookmarkEnd w:id="82"/>
    </w:p>
    <w:p w14:paraId="000002AB" w14:textId="77777777" w:rsidR="00497616" w:rsidRPr="00E85894" w:rsidRDefault="00906A94">
      <w:pPr>
        <w:numPr>
          <w:ilvl w:val="0"/>
          <w:numId w:val="2"/>
        </w:numPr>
        <w:pBdr>
          <w:top w:val="nil"/>
          <w:left w:val="nil"/>
          <w:bottom w:val="nil"/>
          <w:right w:val="nil"/>
          <w:between w:val="nil"/>
        </w:pBdr>
        <w:spacing w:before="0"/>
        <w:rPr>
          <w:rFonts w:ascii="Trebuchet MS" w:hAnsi="Trebuchet MS"/>
          <w:bCs/>
          <w:color w:val="538135" w:themeColor="accent6" w:themeShade="BF"/>
        </w:rPr>
      </w:pPr>
      <w:r w:rsidRPr="00E85894">
        <w:rPr>
          <w:rFonts w:ascii="Trebuchet MS" w:hAnsi="Trebuchet MS"/>
          <w:bCs/>
          <w:color w:val="538135" w:themeColor="accent6" w:themeShade="BF"/>
        </w:rPr>
        <w:t>Forma de constituire a solicitantului</w:t>
      </w:r>
    </w:p>
    <w:p w14:paraId="6551117D" w14:textId="1940AD34" w:rsidR="00236400" w:rsidRPr="00E85894" w:rsidRDefault="00236400" w:rsidP="00D74154">
      <w:pPr>
        <w:spacing w:before="0" w:after="0"/>
        <w:ind w:left="0"/>
        <w:rPr>
          <w:rFonts w:ascii="Trebuchet MS" w:hAnsi="Trebuchet MS"/>
        </w:rPr>
      </w:pPr>
      <w:r w:rsidRPr="00E85894">
        <w:rPr>
          <w:rFonts w:ascii="Trebuchet MS" w:hAnsi="Trebuchet MS"/>
        </w:rPr>
        <w:t xml:space="preserve">În cadrul acestui apel, proiectele se pot implementa cu solicitant unic sau în parteneriat cu unul sau mai mulți parteneri. </w:t>
      </w:r>
    </w:p>
    <w:p w14:paraId="2204C0D8" w14:textId="77777777" w:rsidR="00A071EE" w:rsidRPr="00E85894" w:rsidRDefault="00A071EE" w:rsidP="00D74154">
      <w:pPr>
        <w:spacing w:before="0" w:after="0"/>
        <w:ind w:left="0"/>
        <w:rPr>
          <w:rFonts w:ascii="Trebuchet MS" w:hAnsi="Trebuchet MS"/>
        </w:rPr>
      </w:pPr>
      <w:r w:rsidRPr="00E85894">
        <w:rPr>
          <w:rFonts w:ascii="Trebuchet MS" w:hAnsi="Trebuchet MS"/>
        </w:rPr>
        <w:t xml:space="preserve">Solicitanții eligibili în cadrul acestei cereri de propuneri ,,Sprijin pentru înființarea de întreprinderi sociale” sunt: </w:t>
      </w:r>
    </w:p>
    <w:p w14:paraId="2B66F191" w14:textId="7ECEB4F8" w:rsidR="00A071EE" w:rsidRPr="00E85894" w:rsidRDefault="0019758F" w:rsidP="00A071EE">
      <w:pPr>
        <w:pStyle w:val="ListParagraph"/>
        <w:numPr>
          <w:ilvl w:val="0"/>
          <w:numId w:val="67"/>
        </w:numPr>
        <w:spacing w:before="0" w:after="160" w:line="259" w:lineRule="auto"/>
        <w:rPr>
          <w:rFonts w:ascii="Trebuchet MS" w:hAnsi="Trebuchet MS"/>
        </w:rPr>
      </w:pPr>
      <w:bookmarkStart w:id="83" w:name="_Hlk194501131"/>
      <w:r w:rsidRPr="00E85894">
        <w:rPr>
          <w:rFonts w:ascii="Trebuchet MS" w:hAnsi="Trebuchet MS"/>
        </w:rPr>
        <w:t>I</w:t>
      </w:r>
      <w:r w:rsidR="00A071EE" w:rsidRPr="00E85894">
        <w:rPr>
          <w:rFonts w:ascii="Trebuchet MS" w:hAnsi="Trebuchet MS"/>
        </w:rPr>
        <w:t>nstituțiile de învățământ superior, cu sediul în zona vizată de apel, acreditate conform prevederilor legale în vigoare;</w:t>
      </w:r>
    </w:p>
    <w:p w14:paraId="274E0C03" w14:textId="77777777" w:rsidR="00A071EE" w:rsidRPr="00E85894" w:rsidRDefault="00A071EE" w:rsidP="00A071EE">
      <w:pPr>
        <w:pStyle w:val="ListParagraph"/>
        <w:numPr>
          <w:ilvl w:val="0"/>
          <w:numId w:val="67"/>
        </w:numPr>
        <w:spacing w:before="0" w:after="160" w:line="259" w:lineRule="auto"/>
        <w:rPr>
          <w:rFonts w:ascii="Trebuchet MS" w:hAnsi="Trebuchet MS"/>
        </w:rPr>
      </w:pPr>
      <w:r w:rsidRPr="00E85894">
        <w:rPr>
          <w:rFonts w:ascii="Trebuchet MS" w:hAnsi="Trebuchet MS"/>
        </w:rPr>
        <w:t>Unități administrativ teritoriale locale și/sau județene cu capacitate administrativă, tehnică, juridică și financiară în domeniul programelor cu finanțare nerambursabilă;</w:t>
      </w:r>
    </w:p>
    <w:p w14:paraId="782F9BBD" w14:textId="54EE38F2" w:rsidR="00A071EE" w:rsidRPr="00E85894" w:rsidRDefault="00A071EE" w:rsidP="00A071EE">
      <w:pPr>
        <w:pStyle w:val="ListParagraph"/>
        <w:numPr>
          <w:ilvl w:val="0"/>
          <w:numId w:val="67"/>
        </w:numPr>
        <w:spacing w:before="0" w:after="160" w:line="259" w:lineRule="auto"/>
        <w:rPr>
          <w:rFonts w:ascii="Trebuchet MS" w:hAnsi="Trebuchet MS"/>
        </w:rPr>
      </w:pPr>
      <w:r w:rsidRPr="00E85894">
        <w:rPr>
          <w:rFonts w:ascii="Trebuchet MS" w:hAnsi="Trebuchet MS"/>
        </w:rPr>
        <w:t>Organizații neguvernamentale (ONG) cu experiență în domeniul economiei sociale, constituite conform legislației naționale în vigoare referitoare la asociații și fundații</w:t>
      </w:r>
      <w:r w:rsidR="00465716" w:rsidRPr="00E85894">
        <w:rPr>
          <w:rFonts w:ascii="Trebuchet MS" w:hAnsi="Trebuchet MS"/>
        </w:rPr>
        <w:t>, respectiv</w:t>
      </w:r>
      <w:r w:rsidR="007577A3">
        <w:rPr>
          <w:rFonts w:ascii="Trebuchet MS" w:hAnsi="Trebuchet MS"/>
        </w:rPr>
        <w:t xml:space="preserve"> </w:t>
      </w:r>
      <w:r w:rsidRPr="00E85894">
        <w:rPr>
          <w:rFonts w:ascii="Trebuchet MS" w:hAnsi="Trebuchet MS"/>
        </w:rPr>
        <w:t>Ordonanța Guvernului nr. 26/2000 cu privire la asociații și fundații, cu modificările și completările ulterioare.</w:t>
      </w:r>
      <w:r w:rsidR="007577A3">
        <w:rPr>
          <w:rFonts w:ascii="Trebuchet MS" w:hAnsi="Trebuchet MS"/>
        </w:rPr>
        <w:t xml:space="preserve"> </w:t>
      </w:r>
    </w:p>
    <w:p w14:paraId="55769AE5" w14:textId="1E3088C2" w:rsidR="00A071EE" w:rsidRDefault="00A071EE" w:rsidP="00E85894">
      <w:pPr>
        <w:spacing w:before="0" w:after="160" w:line="259" w:lineRule="auto"/>
        <w:ind w:left="0"/>
        <w:rPr>
          <w:rFonts w:ascii="Trebuchet MS" w:hAnsi="Trebuchet MS"/>
        </w:rPr>
      </w:pPr>
      <w:r w:rsidRPr="00E85894">
        <w:rPr>
          <w:rFonts w:ascii="Trebuchet MS" w:hAnsi="Trebuchet MS"/>
        </w:rPr>
        <w:t>Parteneriate între oricare dintre aceste entități</w:t>
      </w:r>
      <w:r w:rsidR="0029792B" w:rsidRPr="00E85894">
        <w:rPr>
          <w:rFonts w:ascii="Trebuchet MS" w:hAnsi="Trebuchet MS"/>
        </w:rPr>
        <w:t xml:space="preserve"> sunt eligibile</w:t>
      </w:r>
      <w:r w:rsidRPr="00E85894">
        <w:rPr>
          <w:rFonts w:ascii="Trebuchet MS" w:hAnsi="Trebuchet MS"/>
        </w:rPr>
        <w:t>, cu mențiunea că dacă parteneriatul este constituit dintre o entitate publică și o entitate privată calitatea de lider o poate avea doar entitatea publică</w:t>
      </w:r>
      <w:bookmarkEnd w:id="83"/>
      <w:r w:rsidR="0019758F" w:rsidRPr="00E85894">
        <w:rPr>
          <w:rFonts w:ascii="Trebuchet MS" w:hAnsi="Trebuchet MS"/>
        </w:rPr>
        <w:t>.</w:t>
      </w:r>
    </w:p>
    <w:p w14:paraId="711C795A" w14:textId="50F57C26" w:rsidR="007577A3" w:rsidRPr="00E85894" w:rsidRDefault="00A52E06" w:rsidP="00E85894">
      <w:pPr>
        <w:spacing w:before="0" w:after="160" w:line="259" w:lineRule="auto"/>
        <w:ind w:left="0"/>
        <w:rPr>
          <w:rFonts w:ascii="Trebuchet MS" w:hAnsi="Trebuchet MS"/>
        </w:rPr>
      </w:pPr>
      <w:r>
        <w:rPr>
          <w:rFonts w:ascii="Trebuchet MS" w:hAnsi="Trebuchet MS"/>
        </w:rPr>
        <w:t>În cazul parteneriatelor încheiate între entități private este obligatoriu ca cel puțin unul dintre parteneri să aibă sediul/punctul de lucru cu activitate desfășurată în zona vizată de apel.</w:t>
      </w:r>
    </w:p>
    <w:p w14:paraId="42211922" w14:textId="15DF5DB5" w:rsidR="00A071EE" w:rsidRPr="00E85894" w:rsidRDefault="00A071EE" w:rsidP="00A071EE">
      <w:pPr>
        <w:pBdr>
          <w:top w:val="nil"/>
          <w:left w:val="nil"/>
          <w:bottom w:val="nil"/>
          <w:right w:val="nil"/>
          <w:between w:val="nil"/>
        </w:pBdr>
        <w:ind w:left="0"/>
        <w:rPr>
          <w:rFonts w:ascii="Trebuchet MS" w:hAnsi="Trebuchet MS"/>
          <w:b/>
        </w:rPr>
      </w:pPr>
      <w:r w:rsidRPr="00E85894">
        <w:rPr>
          <w:rFonts w:ascii="Trebuchet MS" w:hAnsi="Trebuchet MS"/>
          <w:b/>
        </w:rPr>
        <w:t>Documentele statu</w:t>
      </w:r>
      <w:r w:rsidR="00296A2D" w:rsidRPr="00E85894">
        <w:rPr>
          <w:rFonts w:ascii="Trebuchet MS" w:hAnsi="Trebuchet MS"/>
          <w:b/>
        </w:rPr>
        <w:t>t</w:t>
      </w:r>
      <w:r w:rsidRPr="00E85894">
        <w:rPr>
          <w:rFonts w:ascii="Trebuchet MS" w:hAnsi="Trebuchet MS"/>
          <w:b/>
        </w:rPr>
        <w:t>are ale solicitantului și ale partenerilor:</w:t>
      </w:r>
    </w:p>
    <w:p w14:paraId="0ACE144E" w14:textId="110C4E55" w:rsidR="00A071EE" w:rsidRPr="005F33A5" w:rsidRDefault="00A071EE" w:rsidP="00A071EE">
      <w:pPr>
        <w:ind w:left="0"/>
        <w:rPr>
          <w:rFonts w:ascii="Trebuchet MS" w:hAnsi="Trebuchet MS"/>
          <w:b/>
        </w:rPr>
      </w:pPr>
      <w:r w:rsidRPr="005F33A5">
        <w:rPr>
          <w:rFonts w:ascii="Trebuchet MS" w:hAnsi="Trebuchet MS"/>
          <w:b/>
        </w:rPr>
        <w:t xml:space="preserve">Pentru instituții de învățământ superior </w:t>
      </w:r>
      <w:bookmarkStart w:id="84" w:name="_Hlk194501211"/>
      <w:r w:rsidRPr="005F33A5">
        <w:rPr>
          <w:rFonts w:ascii="Trebuchet MS" w:hAnsi="Trebuchet MS"/>
          <w:b/>
        </w:rPr>
        <w:t>înființate potrivit Legii învățământului superior nr. 199/2023, acreditate conform prevederilor legale în vigoare</w:t>
      </w:r>
    </w:p>
    <w:p w14:paraId="003C15FE" w14:textId="77777777" w:rsidR="005F33A5" w:rsidRPr="005F33A5" w:rsidRDefault="00A071EE" w:rsidP="005F33A5">
      <w:pPr>
        <w:pStyle w:val="ListParagraph"/>
        <w:numPr>
          <w:ilvl w:val="0"/>
          <w:numId w:val="66"/>
        </w:numPr>
        <w:spacing w:before="0" w:after="160" w:line="259" w:lineRule="auto"/>
        <w:ind w:hanging="218"/>
        <w:rPr>
          <w:rFonts w:ascii="Trebuchet MS" w:hAnsi="Trebuchet MS"/>
          <w:lang w:val="it-IT"/>
        </w:rPr>
      </w:pPr>
      <w:r w:rsidRPr="005F33A5">
        <w:rPr>
          <w:rFonts w:ascii="Trebuchet MS" w:hAnsi="Trebuchet MS"/>
          <w:lang w:val="it-IT"/>
        </w:rPr>
        <w:t xml:space="preserve">Documentul legal privind înființarea, funcționarea, acreditarea instituției (după caz) de învățământ superior, inclusiv documentul din care să rezulte tipul, modul de constituire, responsabilitățile organelor de conducere (dacă documentele sunt diferite) (eg. Hotărâri de guvern, legi, publicații in Monitorul oficial carta universității, Regulamentul de organizare şi funcţionare a Consiliului ştiinţific, Regulamentul de organizare şi funcţionare a institutului etc) </w:t>
      </w:r>
      <w:bookmarkEnd w:id="84"/>
    </w:p>
    <w:p w14:paraId="560086CA" w14:textId="77777777" w:rsidR="005F33A5" w:rsidRPr="005F33A5" w:rsidRDefault="00A071EE" w:rsidP="005F33A5">
      <w:pPr>
        <w:pStyle w:val="ListParagraph"/>
        <w:numPr>
          <w:ilvl w:val="0"/>
          <w:numId w:val="66"/>
        </w:numPr>
        <w:spacing w:before="0" w:after="160" w:line="259" w:lineRule="auto"/>
        <w:ind w:hanging="218"/>
        <w:rPr>
          <w:rFonts w:ascii="Trebuchet MS" w:hAnsi="Trebuchet MS"/>
          <w:lang w:val="it-IT"/>
        </w:rPr>
      </w:pPr>
      <w:r w:rsidRPr="005F33A5">
        <w:rPr>
          <w:rFonts w:ascii="Trebuchet MS" w:hAnsi="Trebuchet MS"/>
          <w:lang w:val="it-IT"/>
        </w:rPr>
        <w:lastRenderedPageBreak/>
        <w:t xml:space="preserve">Ordinul de numire al reprezentantului legal al instituției de învățământ superior (ex. </w:t>
      </w:r>
      <w:r w:rsidRPr="005F33A5">
        <w:rPr>
          <w:rFonts w:ascii="Trebuchet MS" w:hAnsi="Trebuchet MS"/>
        </w:rPr>
        <w:t>Ordinul de numire în funcție a rectorului)</w:t>
      </w:r>
    </w:p>
    <w:p w14:paraId="7C5F7B0A" w14:textId="6D3FC7C0" w:rsidR="00A071EE" w:rsidRPr="005F33A5" w:rsidRDefault="00A071EE" w:rsidP="005F33A5">
      <w:pPr>
        <w:pStyle w:val="ListParagraph"/>
        <w:numPr>
          <w:ilvl w:val="0"/>
          <w:numId w:val="66"/>
        </w:numPr>
        <w:spacing w:before="0" w:after="160" w:line="259" w:lineRule="auto"/>
        <w:ind w:hanging="218"/>
        <w:rPr>
          <w:rFonts w:ascii="Trebuchet MS" w:hAnsi="Trebuchet MS"/>
          <w:lang w:val="it-IT"/>
        </w:rPr>
      </w:pPr>
      <w:r w:rsidRPr="005F33A5">
        <w:rPr>
          <w:rFonts w:ascii="Trebuchet MS" w:hAnsi="Trebuchet MS"/>
        </w:rPr>
        <w:t>Alte documente statuare</w:t>
      </w:r>
      <w:r w:rsidR="005F33A5" w:rsidRPr="005F33A5">
        <w:rPr>
          <w:rFonts w:ascii="Trebuchet MS" w:hAnsi="Trebuchet MS"/>
        </w:rPr>
        <w:t>.</w:t>
      </w:r>
    </w:p>
    <w:p w14:paraId="76001E46" w14:textId="21F127E0" w:rsidR="00A071EE" w:rsidRPr="005F33A5" w:rsidRDefault="00A071EE" w:rsidP="005F33A5">
      <w:pPr>
        <w:spacing w:line="259" w:lineRule="auto"/>
        <w:ind w:left="0"/>
        <w:rPr>
          <w:rFonts w:ascii="Trebuchet MS" w:hAnsi="Trebuchet MS"/>
        </w:rPr>
      </w:pPr>
      <w:r w:rsidRPr="005F33A5">
        <w:rPr>
          <w:rFonts w:ascii="Trebuchet MS" w:hAnsi="Trebuchet MS"/>
          <w:b/>
        </w:rPr>
        <w:t xml:space="preserve">Pentru unități administrativ teritoriale locale și/sau județene: </w:t>
      </w:r>
      <w:r w:rsidRPr="005F33A5">
        <w:rPr>
          <w:rFonts w:ascii="Trebuchet MS" w:hAnsi="Trebuchet MS"/>
        </w:rPr>
        <w:t>conform O.U.G. nr. 57/2019 privind codul administrativ;</w:t>
      </w:r>
    </w:p>
    <w:p w14:paraId="6C5C36B1" w14:textId="6FEB7926" w:rsidR="005F33A5" w:rsidRDefault="005F33A5" w:rsidP="005F33A5">
      <w:pPr>
        <w:pBdr>
          <w:top w:val="nil"/>
          <w:left w:val="nil"/>
          <w:bottom w:val="nil"/>
          <w:right w:val="nil"/>
          <w:between w:val="nil"/>
        </w:pBdr>
        <w:spacing w:before="0"/>
        <w:ind w:left="0"/>
        <w:rPr>
          <w:rFonts w:ascii="Trebuchet MS" w:hAnsi="Trebuchet MS"/>
        </w:rPr>
      </w:pPr>
      <w:r>
        <w:rPr>
          <w:rFonts w:ascii="Trebuchet MS" w:hAnsi="Trebuchet MS"/>
          <w:b/>
        </w:rPr>
        <w:t xml:space="preserve">Pentru </w:t>
      </w:r>
      <w:r w:rsidR="00C40FA3">
        <w:rPr>
          <w:rFonts w:ascii="Trebuchet MS" w:hAnsi="Trebuchet MS"/>
          <w:b/>
        </w:rPr>
        <w:t>o</w:t>
      </w:r>
      <w:r w:rsidR="00A071EE" w:rsidRPr="005F33A5">
        <w:rPr>
          <w:rFonts w:ascii="Trebuchet MS" w:hAnsi="Trebuchet MS"/>
          <w:b/>
        </w:rPr>
        <w:t xml:space="preserve">rganizații neguvernamentale: </w:t>
      </w:r>
      <w:r w:rsidR="00A071EE" w:rsidRPr="005F33A5">
        <w:rPr>
          <w:rFonts w:ascii="Trebuchet MS" w:hAnsi="Trebuchet MS"/>
        </w:rPr>
        <w:t>certificatul de înscriere în registrul asociaților și fundațiilor / actele de constituire (actul constitutiv, statutul</w:t>
      </w:r>
      <w:r w:rsidR="006D382C" w:rsidRPr="005F33A5">
        <w:rPr>
          <w:rFonts w:ascii="Trebuchet MS" w:hAnsi="Trebuchet MS"/>
        </w:rPr>
        <w:t>, extrasul actualizat din Registrul Asociațiilor și Fundațiilor</w:t>
      </w:r>
      <w:r w:rsidR="00A071EE" w:rsidRPr="005F33A5">
        <w:rPr>
          <w:rFonts w:ascii="Trebuchet MS" w:hAnsi="Trebuchet MS"/>
        </w:rPr>
        <w:t>).</w:t>
      </w:r>
    </w:p>
    <w:p w14:paraId="412C9D7C" w14:textId="789FE943" w:rsidR="00190A95" w:rsidRPr="00C40FA3" w:rsidRDefault="00C40FA3" w:rsidP="00C40FA3">
      <w:pPr>
        <w:pStyle w:val="ListParagraph"/>
        <w:numPr>
          <w:ilvl w:val="0"/>
          <w:numId w:val="2"/>
        </w:numPr>
        <w:pBdr>
          <w:top w:val="nil"/>
          <w:left w:val="nil"/>
          <w:bottom w:val="nil"/>
          <w:right w:val="nil"/>
          <w:between w:val="nil"/>
        </w:pBdr>
        <w:spacing w:before="0"/>
        <w:rPr>
          <w:rFonts w:ascii="Trebuchet MS" w:hAnsi="Trebuchet MS"/>
          <w:bCs/>
          <w:color w:val="538135" w:themeColor="accent6" w:themeShade="BF"/>
        </w:rPr>
      </w:pPr>
      <w:r w:rsidRPr="00E85894">
        <w:rPr>
          <w:rFonts w:ascii="Trebuchet MS" w:hAnsi="Trebuchet MS"/>
          <w:bCs/>
          <w:color w:val="538135" w:themeColor="accent6" w:themeShade="BF"/>
        </w:rPr>
        <w:t xml:space="preserve">Solicitantul se angajează </w:t>
      </w:r>
      <w:r>
        <w:rPr>
          <w:rFonts w:ascii="Trebuchet MS" w:hAnsi="Trebuchet MS"/>
          <w:bCs/>
          <w:color w:val="538135" w:themeColor="accent6" w:themeShade="BF"/>
        </w:rPr>
        <w:t xml:space="preserve">să contribuie și să sprijine înființarea de întreprinderi de economie socială, </w:t>
      </w:r>
      <w:r>
        <w:rPr>
          <w:rFonts w:ascii="Trebuchet MS" w:hAnsi="Trebuchet MS"/>
        </w:rPr>
        <w:t>c</w:t>
      </w:r>
      <w:r w:rsidR="00190A95" w:rsidRPr="00C40FA3">
        <w:rPr>
          <w:rFonts w:ascii="Trebuchet MS" w:hAnsi="Trebuchet MS"/>
        </w:rPr>
        <w:t xml:space="preserve">onform Legii nr. 219/2015 privind economia sociala, </w:t>
      </w:r>
      <w:r>
        <w:rPr>
          <w:rFonts w:ascii="Trebuchet MS" w:hAnsi="Trebuchet MS"/>
        </w:rPr>
        <w:t>respectiv</w:t>
      </w:r>
      <w:r w:rsidR="00190A95" w:rsidRPr="00C40FA3">
        <w:rPr>
          <w:rFonts w:ascii="Trebuchet MS" w:hAnsi="Trebuchet MS"/>
        </w:rPr>
        <w:t>:</w:t>
      </w:r>
    </w:p>
    <w:p w14:paraId="67A264B4" w14:textId="77777777" w:rsidR="00190A95" w:rsidRPr="00E85894" w:rsidRDefault="00190A95" w:rsidP="00190A95">
      <w:pPr>
        <w:rPr>
          <w:rFonts w:ascii="Trebuchet MS" w:hAnsi="Trebuchet MS"/>
        </w:rPr>
      </w:pPr>
      <w:r w:rsidRPr="00E85894">
        <w:rPr>
          <w:rFonts w:ascii="Trebuchet MS" w:hAnsi="Trebuchet MS"/>
        </w:rPr>
        <w:t>a) societăţile cooperative care funcţionează în baza Legii nr. 1/2005 privind organizarea şi funcţionarea cooperaţiei, republicată, cu modificările ulterioare;</w:t>
      </w:r>
    </w:p>
    <w:p w14:paraId="5BFE323E" w14:textId="77777777" w:rsidR="00190A95" w:rsidRPr="00E85894" w:rsidRDefault="00190A95" w:rsidP="00190A95">
      <w:pPr>
        <w:rPr>
          <w:rFonts w:ascii="Trebuchet MS" w:hAnsi="Trebuchet MS"/>
        </w:rPr>
      </w:pPr>
      <w:r w:rsidRPr="00E85894">
        <w:rPr>
          <w:rFonts w:ascii="Trebuchet MS" w:hAnsi="Trebuchet MS"/>
        </w:rPr>
        <w:t>b) cooperativele de credit, care funcţionează în baza Ordonanţei de urgenţă a Guvernului nr. 99/2006 privind instituţiile de credit şi adecvarea capitalului, aprobată cu modificări şi completări prin Legea nr. 227/2007, cu modificările şi completările ulterioare;</w:t>
      </w:r>
    </w:p>
    <w:p w14:paraId="41DA6118" w14:textId="77777777" w:rsidR="00190A95" w:rsidRPr="00E85894" w:rsidRDefault="00190A95" w:rsidP="00190A95">
      <w:pPr>
        <w:rPr>
          <w:rFonts w:ascii="Trebuchet MS" w:hAnsi="Trebuchet MS"/>
        </w:rPr>
      </w:pPr>
      <w:r w:rsidRPr="00E85894">
        <w:rPr>
          <w:rFonts w:ascii="Trebuchet MS" w:hAnsi="Trebuchet MS"/>
        </w:rPr>
        <w:t>c) asociaţiile şi fundaţiile, care funcţionează în baza Ordonanţei Guvernului nr. 26/2000 cu privire la asociaţii şi fundaţii, aprobată cu modificări şi completări prin Legea nr. 246/2005, cu modificările şi completările ulterioare;</w:t>
      </w:r>
    </w:p>
    <w:p w14:paraId="71CBB71F" w14:textId="77777777" w:rsidR="00190A95" w:rsidRPr="00E85894" w:rsidRDefault="00190A95" w:rsidP="00190A95">
      <w:pPr>
        <w:rPr>
          <w:rFonts w:ascii="Trebuchet MS" w:hAnsi="Trebuchet MS"/>
        </w:rPr>
      </w:pPr>
      <w:r w:rsidRPr="00E85894">
        <w:rPr>
          <w:rFonts w:ascii="Trebuchet MS" w:hAnsi="Trebuchet MS"/>
        </w:rPr>
        <w:t>d) casele de ajutor reciproc ale salariaţilor, care funcţionează în baza Legii nr. 122/1996 privind regimul juridic al caselor de ajutor reciproc ale salariaţilor şi al uniunilor acestora, republicată;</w:t>
      </w:r>
    </w:p>
    <w:p w14:paraId="2F3D258F" w14:textId="77777777" w:rsidR="00190A95" w:rsidRPr="00E85894" w:rsidRDefault="00190A95" w:rsidP="00190A95">
      <w:pPr>
        <w:rPr>
          <w:rFonts w:ascii="Trebuchet MS" w:hAnsi="Trebuchet MS"/>
        </w:rPr>
      </w:pPr>
      <w:r w:rsidRPr="00E85894">
        <w:rPr>
          <w:rFonts w:ascii="Trebuchet MS" w:hAnsi="Trebuchet MS"/>
        </w:rPr>
        <w:t>e) casele de ajutor reciproc ale pensionarilor, care sunt înfiinţate şi funcţionează în baza Legii nr. 540/2002 privind casele de ajutor reciproc alepensionarilor, cu modificările şi completările ulterioare;</w:t>
      </w:r>
    </w:p>
    <w:p w14:paraId="57D6BE2F" w14:textId="77777777" w:rsidR="00190A95" w:rsidRPr="00E85894" w:rsidRDefault="00190A95" w:rsidP="00190A95">
      <w:pPr>
        <w:rPr>
          <w:rFonts w:ascii="Trebuchet MS" w:hAnsi="Trebuchet MS"/>
        </w:rPr>
      </w:pPr>
      <w:r w:rsidRPr="00E85894">
        <w:rPr>
          <w:rFonts w:ascii="Trebuchet MS" w:hAnsi="Trebuchet MS"/>
        </w:rPr>
        <w:t>f) societăţile agricole, care funcţionează în baza Legii nr. 36/1991 privind societăţile agricole şi alte forme de asociere în agricultură, cu modificările şi completările ulterioare;</w:t>
      </w:r>
    </w:p>
    <w:p w14:paraId="644AE5BE" w14:textId="77777777" w:rsidR="00190A95" w:rsidRPr="00E85894" w:rsidRDefault="00190A95" w:rsidP="00190A95">
      <w:pPr>
        <w:rPr>
          <w:rFonts w:ascii="Trebuchet MS" w:hAnsi="Trebuchet MS"/>
        </w:rPr>
      </w:pPr>
      <w:r w:rsidRPr="00E85894">
        <w:rPr>
          <w:rFonts w:ascii="Trebuchet MS" w:hAnsi="Trebuchet MS"/>
        </w:rPr>
        <w:t>g) cooperativele agricole care funcţionează în baza Legii cooperaţiei agricole nr. 566/2004, cu modificările şi completările ulterioare;</w:t>
      </w:r>
    </w:p>
    <w:p w14:paraId="285C8D9B" w14:textId="77777777" w:rsidR="00190A95" w:rsidRPr="00E85894" w:rsidRDefault="00190A95" w:rsidP="00190A95">
      <w:pPr>
        <w:rPr>
          <w:rFonts w:ascii="Trebuchet MS" w:hAnsi="Trebuchet MS"/>
        </w:rPr>
      </w:pPr>
      <w:r w:rsidRPr="00E85894">
        <w:rPr>
          <w:rFonts w:ascii="Trebuchet MS" w:hAnsi="Trebuchet MS"/>
        </w:rPr>
        <w:t>h) orice alte categorii de persoane juridice, indiferent de domeniul de activitate, care respectă, conform actelor legale de înfiinţare şi organizare, cumulativ, definiţia şi principiile economiei sociale.</w:t>
      </w:r>
    </w:p>
    <w:p w14:paraId="01B13626" w14:textId="77777777" w:rsidR="00190A95" w:rsidRPr="00E85894" w:rsidRDefault="00190A95" w:rsidP="00190A95">
      <w:pPr>
        <w:ind w:left="0"/>
        <w:rPr>
          <w:rFonts w:ascii="Trebuchet MS" w:hAnsi="Trebuchet MS"/>
        </w:rPr>
      </w:pPr>
      <w:r w:rsidRPr="00E85894">
        <w:rPr>
          <w:rFonts w:ascii="Trebuchet MS" w:hAnsi="Trebuchet MS"/>
        </w:rPr>
        <w:t xml:space="preserve">Statutul de întreprindere socială se recunoaște prin dobândirea unui atestat de întreprindere socială, în conformitate cu Legea nr. 219/2015 privind economia socială. Persoanele juridice de drept privat, prevăzute mai sus, pot solicita un atestat de întreprindere socială, dacă actele de înființare și funcționare conțin prevederi prin care se demonstrează faptul că: </w:t>
      </w:r>
    </w:p>
    <w:p w14:paraId="0677042F" w14:textId="77777777" w:rsidR="00190A95" w:rsidRPr="00E85894" w:rsidRDefault="00190A95" w:rsidP="00190A95">
      <w:pPr>
        <w:pStyle w:val="ListParagraph"/>
        <w:numPr>
          <w:ilvl w:val="0"/>
          <w:numId w:val="61"/>
        </w:numPr>
        <w:spacing w:line="259" w:lineRule="auto"/>
        <w:rPr>
          <w:rFonts w:ascii="Trebuchet MS" w:hAnsi="Trebuchet MS"/>
        </w:rPr>
      </w:pPr>
      <w:r w:rsidRPr="00E85894">
        <w:rPr>
          <w:rFonts w:ascii="Trebuchet MS" w:hAnsi="Trebuchet MS"/>
        </w:rPr>
        <w:t>acţionează în scop social şi/sau în interesul general al comunităţii;</w:t>
      </w:r>
    </w:p>
    <w:p w14:paraId="1EE83148" w14:textId="77777777" w:rsidR="00190A95" w:rsidRPr="00E85894" w:rsidRDefault="00190A95" w:rsidP="00190A95">
      <w:pPr>
        <w:pStyle w:val="ListParagraph"/>
        <w:numPr>
          <w:ilvl w:val="0"/>
          <w:numId w:val="61"/>
        </w:numPr>
        <w:spacing w:line="259" w:lineRule="auto"/>
        <w:rPr>
          <w:rFonts w:ascii="Trebuchet MS" w:hAnsi="Trebuchet MS"/>
        </w:rPr>
      </w:pPr>
      <w:r w:rsidRPr="00E85894">
        <w:rPr>
          <w:rFonts w:ascii="Trebuchet MS" w:hAnsi="Trebuchet MS"/>
        </w:rPr>
        <w:lastRenderedPageBreak/>
        <w:t>alocă minimum 90% din profitul/excedentul realizat scopului social şi rezervei statutare;</w:t>
      </w:r>
    </w:p>
    <w:p w14:paraId="4CB75616" w14:textId="77777777" w:rsidR="00190A95" w:rsidRPr="00E85894" w:rsidRDefault="00190A95" w:rsidP="00190A95">
      <w:pPr>
        <w:pStyle w:val="ListParagraph"/>
        <w:numPr>
          <w:ilvl w:val="0"/>
          <w:numId w:val="61"/>
        </w:numPr>
        <w:spacing w:line="259" w:lineRule="auto"/>
        <w:rPr>
          <w:rFonts w:ascii="Trebuchet MS" w:hAnsi="Trebuchet MS"/>
        </w:rPr>
      </w:pPr>
      <w:r w:rsidRPr="00E85894">
        <w:rPr>
          <w:rFonts w:ascii="Trebuchet MS" w:hAnsi="Trebuchet MS"/>
        </w:rPr>
        <w:t>se obligă să transmită bunurile rămase în urma lichidării către una sau mai multe întreprinderi sociale;</w:t>
      </w:r>
    </w:p>
    <w:p w14:paraId="306E6AC3" w14:textId="77777777" w:rsidR="00190A95" w:rsidRPr="00E85894" w:rsidRDefault="00190A95" w:rsidP="00190A95">
      <w:pPr>
        <w:pStyle w:val="ListParagraph"/>
        <w:numPr>
          <w:ilvl w:val="0"/>
          <w:numId w:val="61"/>
        </w:numPr>
        <w:spacing w:line="259" w:lineRule="auto"/>
        <w:rPr>
          <w:rFonts w:ascii="Trebuchet MS" w:hAnsi="Trebuchet MS"/>
        </w:rPr>
      </w:pPr>
      <w:r w:rsidRPr="00E85894">
        <w:rPr>
          <w:rFonts w:ascii="Trebuchet MS" w:hAnsi="Trebuchet MS"/>
        </w:rPr>
        <w:t>aplică principiul echităţii sociale faţă deangajaţi şi administratori asigurând niveluri de salarizare/remunerare echitabile, între care nu pot exista diferenţe care să depăşească raportul de 1 la 8.</w:t>
      </w:r>
    </w:p>
    <w:p w14:paraId="1702980E" w14:textId="3669F2D2" w:rsidR="00190A95" w:rsidRPr="00E85894" w:rsidRDefault="00190A95" w:rsidP="00190A95">
      <w:pPr>
        <w:pStyle w:val="Default"/>
        <w:ind w:left="0"/>
        <w:rPr>
          <w:rFonts w:ascii="Trebuchet MS" w:hAnsi="Trebuchet MS" w:cs="Calibri"/>
          <w:b/>
          <w:color w:val="auto"/>
          <w:sz w:val="22"/>
          <w:szCs w:val="22"/>
        </w:rPr>
      </w:pPr>
      <w:bookmarkStart w:id="85" w:name="_Hlk207359708"/>
      <w:r w:rsidRPr="00E85894">
        <w:rPr>
          <w:rFonts w:ascii="Trebuchet MS" w:hAnsi="Trebuchet MS" w:cs="Calibri"/>
          <w:b/>
          <w:sz w:val="22"/>
          <w:szCs w:val="22"/>
        </w:rPr>
        <w:t>Solicitantul se va asigura de faptul că fiecare</w:t>
      </w:r>
      <w:r w:rsidRPr="00E85894">
        <w:rPr>
          <w:rFonts w:ascii="Trebuchet MS" w:hAnsi="Trebuchet MS"/>
          <w:b/>
          <w:sz w:val="22"/>
          <w:szCs w:val="22"/>
        </w:rPr>
        <w:t xml:space="preserve"> </w:t>
      </w:r>
      <w:r w:rsidRPr="00E85894">
        <w:rPr>
          <w:rFonts w:ascii="Trebuchet MS" w:hAnsi="Trebuchet MS" w:cs="Calibri"/>
          <w:b/>
          <w:sz w:val="22"/>
          <w:szCs w:val="22"/>
        </w:rPr>
        <w:t xml:space="preserve">entitate juridică înființată în una din formele prevăzute la art. art. 3 alin. (1) din Legea nr. 219/2015 privind economia socială și finanțată în cadrul proiectului </w:t>
      </w:r>
      <w:r w:rsidRPr="00E85894">
        <w:rPr>
          <w:rFonts w:ascii="Trebuchet MS" w:hAnsi="Trebuchet MS" w:cs="Calibri"/>
          <w:b/>
          <w:color w:val="auto"/>
          <w:sz w:val="22"/>
          <w:szCs w:val="22"/>
        </w:rPr>
        <w:t xml:space="preserve">dobândește atestatul de întreprindere socială în termen de </w:t>
      </w:r>
      <w:r w:rsidRPr="00E85894">
        <w:rPr>
          <w:rFonts w:ascii="Trebuchet MS" w:hAnsi="Trebuchet MS" w:cs="Calibri"/>
          <w:b/>
          <w:color w:val="auto"/>
          <w:sz w:val="22"/>
          <w:szCs w:val="22"/>
          <w:u w:val="single"/>
        </w:rPr>
        <w:t>maximum 4 luni</w:t>
      </w:r>
      <w:r w:rsidRPr="00E85894">
        <w:rPr>
          <w:rFonts w:ascii="Trebuchet MS" w:hAnsi="Trebuchet MS" w:cs="Calibri"/>
          <w:b/>
          <w:color w:val="auto"/>
          <w:sz w:val="22"/>
          <w:szCs w:val="22"/>
        </w:rPr>
        <w:t xml:space="preserve"> de la finalizarea </w:t>
      </w:r>
      <w:bookmarkEnd w:id="85"/>
      <w:r w:rsidRPr="00E85894">
        <w:rPr>
          <w:rFonts w:ascii="Trebuchet MS" w:hAnsi="Trebuchet MS" w:cs="Calibri"/>
          <w:b/>
          <w:color w:val="auto"/>
          <w:sz w:val="22"/>
          <w:szCs w:val="22"/>
        </w:rPr>
        <w:t>Etapei I.</w:t>
      </w:r>
    </w:p>
    <w:p w14:paraId="70164EC8" w14:textId="5C224D2D" w:rsidR="00887606" w:rsidRPr="00E85894" w:rsidRDefault="00887606" w:rsidP="00887606">
      <w:pPr>
        <w:pStyle w:val="Default"/>
        <w:ind w:left="0"/>
        <w:rPr>
          <w:rFonts w:ascii="Trebuchet MS" w:hAnsi="Trebuchet MS" w:cs="Calibri"/>
          <w:b/>
          <w:color w:val="auto"/>
          <w:sz w:val="22"/>
          <w:szCs w:val="22"/>
        </w:rPr>
      </w:pPr>
      <w:bookmarkStart w:id="86" w:name="_Hlk207359768"/>
      <w:r w:rsidRPr="00E85894">
        <w:rPr>
          <w:rFonts w:ascii="Trebuchet MS" w:hAnsi="Trebuchet MS" w:cs="Calibri"/>
          <w:b/>
          <w:color w:val="auto"/>
          <w:sz w:val="22"/>
          <w:szCs w:val="22"/>
        </w:rPr>
        <w:t xml:space="preserve">Pentru proiectele dezvoltate în județul Hunedoara și regiunea ITI Valea Jiului,administratorul schemei de antreprenorial social își asumă prin cererea de finanțare că minim 20 % din întreprinderile de economie socială se vor certifica ca întreprindere de inserție </w:t>
      </w:r>
      <w:r w:rsidRPr="00E85894">
        <w:rPr>
          <w:rFonts w:ascii="Trebuchet MS" w:hAnsi="Trebuchet MS" w:cs="Calibri"/>
          <w:b/>
          <w:color w:val="auto"/>
          <w:sz w:val="22"/>
          <w:szCs w:val="22"/>
          <w:u w:val="single"/>
        </w:rPr>
        <w:t xml:space="preserve">la cel mult 6 luni </w:t>
      </w:r>
      <w:r w:rsidRPr="00E85894">
        <w:rPr>
          <w:rFonts w:ascii="Trebuchet MS" w:hAnsi="Trebuchet MS" w:cs="Calibri"/>
          <w:b/>
          <w:color w:val="auto"/>
          <w:sz w:val="22"/>
          <w:szCs w:val="22"/>
        </w:rPr>
        <w:t>de la data înregistrării întreprinderii de economie socială</w:t>
      </w:r>
      <w:bookmarkEnd w:id="86"/>
      <w:r w:rsidRPr="00E85894">
        <w:rPr>
          <w:rFonts w:ascii="Trebuchet MS" w:hAnsi="Trebuchet MS" w:cs="Calibri"/>
          <w:b/>
          <w:color w:val="auto"/>
          <w:sz w:val="22"/>
          <w:szCs w:val="22"/>
        </w:rPr>
        <w:t>.</w:t>
      </w:r>
    </w:p>
    <w:p w14:paraId="55C0DF0C" w14:textId="77777777" w:rsidR="0052592A" w:rsidRPr="00E85894" w:rsidRDefault="0052592A" w:rsidP="00887606">
      <w:pPr>
        <w:pStyle w:val="Default"/>
        <w:ind w:left="0"/>
        <w:rPr>
          <w:rFonts w:ascii="Trebuchet MS" w:hAnsi="Trebuchet MS" w:cs="Calibri"/>
          <w:b/>
          <w:color w:val="auto"/>
          <w:sz w:val="22"/>
          <w:szCs w:val="22"/>
        </w:rPr>
      </w:pPr>
    </w:p>
    <w:p w14:paraId="2763E561" w14:textId="77777777" w:rsidR="00A9401E" w:rsidRPr="00E85894" w:rsidRDefault="00A9401E" w:rsidP="00A9401E">
      <w:pPr>
        <w:numPr>
          <w:ilvl w:val="0"/>
          <w:numId w:val="2"/>
        </w:numPr>
        <w:pBdr>
          <w:top w:val="nil"/>
          <w:left w:val="nil"/>
          <w:bottom w:val="nil"/>
          <w:right w:val="nil"/>
          <w:between w:val="nil"/>
        </w:pBdr>
        <w:spacing w:before="0"/>
        <w:rPr>
          <w:rFonts w:ascii="Trebuchet MS" w:hAnsi="Trebuchet MS"/>
          <w:b/>
          <w:color w:val="538135" w:themeColor="accent6" w:themeShade="BF"/>
        </w:rPr>
      </w:pPr>
      <w:r w:rsidRPr="00E85894">
        <w:rPr>
          <w:rFonts w:ascii="Trebuchet MS" w:hAnsi="Trebuchet MS"/>
          <w:bCs/>
          <w:color w:val="538135" w:themeColor="accent6" w:themeShade="BF"/>
        </w:rPr>
        <w:t>Solicitantul se angajează și demonstrează că poate să suporte din surse proprii sau din surse atrase care nu fac obiectul niciunui alt ajutor, cofinanțarea prevăzută în prezentul ghid pentru cheltuielile eligibile, neeligibile, suplimentare (după caz) generate de proiect pe parcursul implementării și costurile implicate de asigurarea caracterului durabil al proiectului</w:t>
      </w:r>
      <w:r w:rsidRPr="00E85894">
        <w:rPr>
          <w:rFonts w:ascii="Trebuchet MS" w:hAnsi="Trebuchet MS"/>
          <w:b/>
          <w:color w:val="538135" w:themeColor="accent6" w:themeShade="BF"/>
        </w:rPr>
        <w:t xml:space="preserve">  </w:t>
      </w:r>
    </w:p>
    <w:p w14:paraId="3E638850" w14:textId="77777777" w:rsidR="00A9401E" w:rsidRPr="00E85894" w:rsidRDefault="00A9401E" w:rsidP="00A9401E">
      <w:pPr>
        <w:ind w:left="0" w:right="23"/>
        <w:rPr>
          <w:rFonts w:ascii="Trebuchet MS" w:hAnsi="Trebuchet MS"/>
        </w:rPr>
      </w:pPr>
      <w:r w:rsidRPr="00E85894">
        <w:rPr>
          <w:rFonts w:ascii="Trebuchet MS" w:hAnsi="Trebuchet MS"/>
        </w:rPr>
        <w:t>La depunerea cererii de finanțare, solicitantul și partenerul va completa Declarația unică, prin care își asumă capacitatea financiară.</w:t>
      </w:r>
    </w:p>
    <w:p w14:paraId="0B71493F" w14:textId="77777777" w:rsidR="00A9401E" w:rsidRPr="00E85894" w:rsidRDefault="00A9401E" w:rsidP="00A9401E">
      <w:pPr>
        <w:ind w:left="0" w:right="23"/>
        <w:rPr>
          <w:rFonts w:ascii="Trebuchet MS" w:hAnsi="Trebuchet MS"/>
        </w:rPr>
      </w:pPr>
      <w:r w:rsidRPr="00E85894">
        <w:rPr>
          <w:rFonts w:ascii="Trebuchet MS" w:hAnsi="Trebuchet MS"/>
        </w:rPr>
        <w:t xml:space="preserve">Solicitantul/membrii parteneriatului demonstrează că are/au capacitate financiară de a asigura: </w:t>
      </w:r>
    </w:p>
    <w:p w14:paraId="28A10BD8" w14:textId="0D2C3270" w:rsidR="00EB6B6A" w:rsidRPr="005140B8" w:rsidRDefault="00A9401E" w:rsidP="005F33A5">
      <w:pPr>
        <w:pStyle w:val="ListParagraph"/>
        <w:numPr>
          <w:ilvl w:val="0"/>
          <w:numId w:val="69"/>
        </w:numPr>
        <w:spacing w:before="0" w:after="160" w:line="259" w:lineRule="auto"/>
        <w:ind w:right="23"/>
        <w:rPr>
          <w:rFonts w:ascii="Trebuchet MS" w:hAnsi="Trebuchet MS"/>
        </w:rPr>
      </w:pPr>
      <w:r w:rsidRPr="005140B8">
        <w:rPr>
          <w:rFonts w:ascii="Trebuchet MS" w:hAnsi="Trebuchet MS"/>
        </w:rPr>
        <w:t>contribuţia proprie la valoarea eligibilă a proiectului de minim 2% din valoarea totală eligibilă a proiectului care nu face obiectul schemei de ajutor de minimis</w:t>
      </w:r>
      <w:r w:rsidR="00C40FA3" w:rsidRPr="005140B8">
        <w:rPr>
          <w:rFonts w:ascii="Trebuchet MS" w:hAnsi="Trebuchet MS"/>
        </w:rPr>
        <w:t>;</w:t>
      </w:r>
    </w:p>
    <w:p w14:paraId="507D9028" w14:textId="4D6C8DE2" w:rsidR="00A9401E" w:rsidRPr="00E85894" w:rsidRDefault="00A9401E" w:rsidP="00A9401E">
      <w:pPr>
        <w:pStyle w:val="ListParagraph"/>
        <w:numPr>
          <w:ilvl w:val="0"/>
          <w:numId w:val="69"/>
        </w:numPr>
        <w:spacing w:before="0" w:after="160" w:line="259" w:lineRule="auto"/>
        <w:ind w:right="23"/>
        <w:rPr>
          <w:rFonts w:ascii="Trebuchet MS" w:hAnsi="Trebuchet MS"/>
        </w:rPr>
      </w:pPr>
      <w:r w:rsidRPr="005140B8">
        <w:rPr>
          <w:rFonts w:ascii="Trebuchet MS" w:hAnsi="Trebuchet MS"/>
        </w:rPr>
        <w:t>finanţarea cheltuielilor neeligibile ale proiectului, unde este</w:t>
      </w:r>
      <w:r w:rsidRPr="00E85894">
        <w:rPr>
          <w:rFonts w:ascii="Trebuchet MS" w:hAnsi="Trebuchet MS"/>
        </w:rPr>
        <w:t xml:space="preserve"> cazul</w:t>
      </w:r>
      <w:r w:rsidR="006D382C" w:rsidRPr="00E85894">
        <w:rPr>
          <w:rFonts w:ascii="Trebuchet MS" w:hAnsi="Trebuchet MS"/>
        </w:rPr>
        <w:t>,</w:t>
      </w:r>
      <w:r w:rsidR="006D382C" w:rsidRPr="00E85894">
        <w:rPr>
          <w:rFonts w:ascii="Trebuchet MS" w:hAnsi="Trebuchet MS"/>
          <w:color w:val="000000"/>
          <w:shd w:val="clear" w:color="auto" w:fill="FFFFFF"/>
        </w:rPr>
        <w:t xml:space="preserve"> </w:t>
      </w:r>
      <w:r w:rsidR="006D382C" w:rsidRPr="00E85894">
        <w:rPr>
          <w:rFonts w:ascii="Trebuchet MS" w:hAnsi="Trebuchet MS"/>
        </w:rPr>
        <w:t>din resurse proprii și/sau alte surse legal constituite (sponsorizări, fonduri atrase, contribuții private);</w:t>
      </w:r>
    </w:p>
    <w:p w14:paraId="7C102A17" w14:textId="77777777" w:rsidR="00A9401E" w:rsidRPr="00E85894" w:rsidRDefault="00A9401E" w:rsidP="00A9401E">
      <w:pPr>
        <w:pStyle w:val="ListParagraph"/>
        <w:numPr>
          <w:ilvl w:val="0"/>
          <w:numId w:val="69"/>
        </w:numPr>
        <w:spacing w:before="0" w:after="160" w:line="259" w:lineRule="auto"/>
        <w:ind w:right="23"/>
        <w:rPr>
          <w:rFonts w:ascii="Trebuchet MS" w:hAnsi="Trebuchet MS"/>
        </w:rPr>
      </w:pPr>
      <w:r w:rsidRPr="00E85894">
        <w:rPr>
          <w:rFonts w:ascii="Trebuchet MS" w:hAnsi="Trebuchet MS"/>
        </w:rPr>
        <w:t xml:space="preserve">resursele financiare necesare implementării optime a proiectului în condiţiile rambursării ulterioare a cheltuielilor eligibile. </w:t>
      </w:r>
    </w:p>
    <w:p w14:paraId="0E86E607" w14:textId="588BFF40" w:rsidR="00A9401E" w:rsidRPr="00E85894" w:rsidRDefault="00A9401E" w:rsidP="00604F75">
      <w:pPr>
        <w:pStyle w:val="ListParagraph"/>
        <w:numPr>
          <w:ilvl w:val="0"/>
          <w:numId w:val="69"/>
        </w:numPr>
        <w:spacing w:before="0" w:after="160" w:line="259" w:lineRule="auto"/>
        <w:ind w:right="23"/>
        <w:rPr>
          <w:rFonts w:ascii="Trebuchet MS" w:hAnsi="Trebuchet MS"/>
        </w:rPr>
      </w:pPr>
      <w:r w:rsidRPr="00E85894">
        <w:rPr>
          <w:rFonts w:ascii="Trebuchet MS" w:hAnsi="Trebuchet MS"/>
        </w:rPr>
        <w:t>resursele financiare necesare asigurării costurilor de funcționare și întreținere a investiției și serviciile asociate necesare, in vederea asigurării sustenabilității financiare a acesteia, pe perioada de durabilitate a contractului de finanțare</w:t>
      </w:r>
      <w:r w:rsidR="007139B9" w:rsidRPr="00E85894">
        <w:rPr>
          <w:rFonts w:ascii="Trebuchet MS" w:hAnsi="Trebuchet MS"/>
        </w:rPr>
        <w:t>, respectiv pe o perioadă de minimum 3 ani de la finalizarea proiectului.</w:t>
      </w:r>
    </w:p>
    <w:p w14:paraId="1F2CC422" w14:textId="77777777" w:rsidR="00C40FA3" w:rsidRDefault="00A9401E" w:rsidP="00B06671">
      <w:pPr>
        <w:ind w:left="0" w:right="23"/>
        <w:rPr>
          <w:rFonts w:ascii="Trebuchet MS" w:hAnsi="Trebuchet MS"/>
        </w:rPr>
      </w:pPr>
      <w:r w:rsidRPr="00E85894">
        <w:rPr>
          <w:rFonts w:ascii="Trebuchet MS" w:hAnsi="Trebuchet MS"/>
        </w:rPr>
        <w:t xml:space="preserve">În situația în care </w:t>
      </w:r>
      <w:r w:rsidR="00533A63" w:rsidRPr="00E85894">
        <w:rPr>
          <w:rFonts w:ascii="Trebuchet MS" w:hAnsi="Trebuchet MS"/>
        </w:rPr>
        <w:t xml:space="preserve">solicitantul sau </w:t>
      </w:r>
      <w:r w:rsidRPr="00E85894">
        <w:rPr>
          <w:rFonts w:ascii="Trebuchet MS" w:hAnsi="Trebuchet MS"/>
        </w:rPr>
        <w:t>unul</w:t>
      </w:r>
      <w:r w:rsidR="00533A63" w:rsidRPr="00E85894">
        <w:rPr>
          <w:rFonts w:ascii="Trebuchet MS" w:hAnsi="Trebuchet MS"/>
        </w:rPr>
        <w:t>/</w:t>
      </w:r>
      <w:r w:rsidRPr="00E85894">
        <w:rPr>
          <w:rFonts w:ascii="Trebuchet MS" w:hAnsi="Trebuchet MS"/>
        </w:rPr>
        <w:t xml:space="preserve"> mai mulți parteneri sunt </w:t>
      </w:r>
      <w:r w:rsidR="00533A63" w:rsidRPr="00E85894">
        <w:rPr>
          <w:rFonts w:ascii="Trebuchet MS" w:hAnsi="Trebuchet MS"/>
        </w:rPr>
        <w:t>entități private</w:t>
      </w:r>
      <w:r w:rsidRPr="00E85894">
        <w:rPr>
          <w:rFonts w:ascii="Trebuchet MS" w:hAnsi="Trebuchet MS"/>
        </w:rPr>
        <w:t xml:space="preserve">, în etapa de contractare,  acesta / aceștia va/vor prezenta scrisoare de confort angajantă (emisă de instituție bancară) sau scrisoare de garanție emisă de instituții financiare nebancare (înregistrate în registrul B.N.R.) și/sau alte documente cu titlu probatoriu, respectiv un document din următoarele: extras de cont bancar, dovada unei linii/ contract de credit emise de bancă/ instituție financiar bancară prin care să se facă dovada posibilității solicitantului de </w:t>
      </w:r>
      <w:r w:rsidRPr="00E85894">
        <w:rPr>
          <w:rFonts w:ascii="Trebuchet MS" w:hAnsi="Trebuchet MS"/>
        </w:rPr>
        <w:lastRenderedPageBreak/>
        <w:t xml:space="preserve">a asigura </w:t>
      </w:r>
      <w:r w:rsidRPr="00210E35">
        <w:rPr>
          <w:rFonts w:ascii="Trebuchet MS" w:hAnsi="Trebuchet MS"/>
        </w:rPr>
        <w:t>cofinanțarea cheltuielilor eligibile/neeligibile/suplimentare, după caz, mai puțin TVA aferent deductibil</w:t>
      </w:r>
      <w:r w:rsidR="005F33A5" w:rsidRPr="00210E35">
        <w:rPr>
          <w:rFonts w:ascii="Trebuchet MS" w:hAnsi="Trebuchet MS"/>
        </w:rPr>
        <w:t xml:space="preserve">. </w:t>
      </w:r>
      <w:r w:rsidR="00B06671" w:rsidRPr="00210E35">
        <w:rPr>
          <w:rFonts w:ascii="Trebuchet MS" w:hAnsi="Trebuchet MS"/>
        </w:rPr>
        <w:t xml:space="preserve"> </w:t>
      </w:r>
    </w:p>
    <w:p w14:paraId="25C639FE" w14:textId="7397BCA4" w:rsidR="00B06671" w:rsidRPr="00E85894" w:rsidRDefault="00B06671" w:rsidP="00B06671">
      <w:pPr>
        <w:ind w:left="0" w:right="23"/>
        <w:rPr>
          <w:rFonts w:ascii="Trebuchet MS" w:hAnsi="Trebuchet MS"/>
        </w:rPr>
      </w:pPr>
      <w:r w:rsidRPr="00210E35">
        <w:rPr>
          <w:rFonts w:ascii="Trebuchet MS" w:hAnsi="Trebuchet MS"/>
        </w:rPr>
        <w:t>Valoarea acesteia este de 10% din valoarea bugetului gestionat de fiecare partener în cadrul proiectului (care nu face obiectul schemei de</w:t>
      </w:r>
      <w:r w:rsidRPr="00E85894">
        <w:rPr>
          <w:rFonts w:ascii="Trebuchet MS" w:hAnsi="Trebuchet MS"/>
        </w:rPr>
        <w:t xml:space="preserve"> ajutor de minimis).</w:t>
      </w:r>
    </w:p>
    <w:p w14:paraId="2A056C02" w14:textId="55BA12C2" w:rsidR="00A9401E" w:rsidRPr="00E85894" w:rsidRDefault="00A9401E" w:rsidP="00A9401E">
      <w:pPr>
        <w:ind w:left="0" w:right="23"/>
        <w:rPr>
          <w:rFonts w:ascii="Trebuchet MS" w:hAnsi="Trebuchet MS"/>
        </w:rPr>
      </w:pPr>
      <w:r w:rsidRPr="00E85894">
        <w:rPr>
          <w:rFonts w:ascii="Trebuchet MS" w:hAnsi="Trebuchet MS"/>
        </w:rPr>
        <w:t>Solicitantul, și după caz partenerul trebuie să facă dovada că nu are obligații de plată nete neachitate în termen, către bugetul consolidat al statului și respectiv bugetul local și nu are fapte înscrise în cazierul fiscal pentru toate punctele sale de lucru situate pe raza unor unități administrativ teritoriale diferite.</w:t>
      </w:r>
    </w:p>
    <w:p w14:paraId="2D0D4472" w14:textId="77777777" w:rsidR="00A9401E" w:rsidRPr="00E85894" w:rsidRDefault="00A9401E" w:rsidP="00A9401E">
      <w:pPr>
        <w:ind w:left="0"/>
        <w:rPr>
          <w:rFonts w:ascii="Trebuchet MS" w:hAnsi="Trebuchet MS"/>
        </w:rPr>
      </w:pPr>
      <w:r w:rsidRPr="00E85894">
        <w:rPr>
          <w:rFonts w:ascii="Trebuchet MS" w:hAnsi="Trebuchet MS"/>
        </w:rPr>
        <w:t>La depunerea cererii de finanțare, solicitantul va completa Declarația unică, prin care își asumă capacitatea financiară.</w:t>
      </w:r>
    </w:p>
    <w:p w14:paraId="7D5FD650" w14:textId="269BDB90" w:rsidR="007139B9" w:rsidRPr="005F33A5" w:rsidRDefault="00645883" w:rsidP="005F33A5">
      <w:pPr>
        <w:ind w:left="0"/>
        <w:rPr>
          <w:rFonts w:ascii="Trebuchet MS" w:hAnsi="Trebuchet MS" w:cstheme="minorHAnsi"/>
          <w:b/>
        </w:rPr>
      </w:pPr>
      <w:r w:rsidRPr="00E85894">
        <w:rPr>
          <w:rFonts w:ascii="Trebuchet MS" w:hAnsi="Trebuchet MS" w:cstheme="minorHAnsi"/>
          <w:b/>
        </w:rPr>
        <w:t>Capacitatea financiară</w:t>
      </w:r>
    </w:p>
    <w:p w14:paraId="28170DEA" w14:textId="275919A8" w:rsidR="007139B9" w:rsidRPr="00E85894" w:rsidRDefault="007139B9" w:rsidP="007139B9">
      <w:pPr>
        <w:ind w:left="0"/>
        <w:rPr>
          <w:rFonts w:ascii="Trebuchet MS" w:hAnsi="Trebuchet MS" w:cstheme="minorHAnsi"/>
        </w:rPr>
      </w:pPr>
      <w:r w:rsidRPr="00E85894">
        <w:rPr>
          <w:rFonts w:ascii="Trebuchet MS" w:hAnsi="Trebuchet MS" w:cstheme="minorHAnsi"/>
        </w:rPr>
        <w:t xml:space="preserve">Capacitatea financiară </w:t>
      </w:r>
      <w:r w:rsidR="00EB6B6A" w:rsidRPr="00E85894">
        <w:rPr>
          <w:rFonts w:ascii="Trebuchet MS" w:hAnsi="Trebuchet MS" w:cstheme="minorHAnsi"/>
        </w:rPr>
        <w:t xml:space="preserve"> a entităților private </w:t>
      </w:r>
      <w:r w:rsidRPr="00E85894">
        <w:rPr>
          <w:rFonts w:ascii="Trebuchet MS" w:hAnsi="Trebuchet MS" w:cstheme="minorHAnsi"/>
        </w:rPr>
        <w:t xml:space="preserve">se va calcula în baza informațiilor furnizate în cererea de finanțare, </w:t>
      </w:r>
      <w:r w:rsidR="00EB6B6A" w:rsidRPr="00E85894">
        <w:rPr>
          <w:rFonts w:ascii="Trebuchet MS" w:hAnsi="Trebuchet MS" w:cstheme="minorHAnsi"/>
        </w:rPr>
        <w:t xml:space="preserve">inclusiv </w:t>
      </w:r>
      <w:r w:rsidRPr="00E85894">
        <w:rPr>
          <w:rFonts w:ascii="Trebuchet MS" w:hAnsi="Trebuchet MS" w:cstheme="minorHAnsi"/>
        </w:rPr>
        <w:t>pentru fiecare membru al parteneriatului în funcție de două seturi de date:</w:t>
      </w:r>
    </w:p>
    <w:p w14:paraId="177D8535" w14:textId="77777777" w:rsidR="007139B9" w:rsidRPr="00E85894" w:rsidRDefault="007139B9" w:rsidP="007139B9">
      <w:pPr>
        <w:pStyle w:val="ListParagraph"/>
        <w:numPr>
          <w:ilvl w:val="0"/>
          <w:numId w:val="92"/>
        </w:numPr>
        <w:rPr>
          <w:rFonts w:ascii="Trebuchet MS" w:hAnsi="Trebuchet MS" w:cstheme="minorHAnsi"/>
        </w:rPr>
      </w:pPr>
      <w:r w:rsidRPr="00E85894">
        <w:rPr>
          <w:rFonts w:ascii="Trebuchet MS" w:hAnsi="Trebuchet MS" w:cstheme="minorHAnsi"/>
        </w:rPr>
        <w:t>Vechimea solicitantului / Partenerului;</w:t>
      </w:r>
    </w:p>
    <w:p w14:paraId="456BF967" w14:textId="77777777" w:rsidR="007139B9" w:rsidRPr="00E85894" w:rsidRDefault="007139B9" w:rsidP="007139B9">
      <w:pPr>
        <w:pStyle w:val="ListParagraph"/>
        <w:numPr>
          <w:ilvl w:val="0"/>
          <w:numId w:val="92"/>
        </w:numPr>
        <w:rPr>
          <w:rFonts w:ascii="Trebuchet MS" w:hAnsi="Trebuchet MS" w:cstheme="minorHAnsi"/>
        </w:rPr>
      </w:pPr>
      <w:r w:rsidRPr="00E85894">
        <w:rPr>
          <w:rFonts w:ascii="Trebuchet MS" w:hAnsi="Trebuchet MS" w:cstheme="minorHAnsi"/>
        </w:rPr>
        <w:t>Cifra de afaceri / veniturile totale (CA/VT).</w:t>
      </w:r>
    </w:p>
    <w:p w14:paraId="7108D0C1" w14:textId="5C0606FE" w:rsidR="005F33A5" w:rsidRPr="00E85894" w:rsidRDefault="007139B9" w:rsidP="007139B9">
      <w:pPr>
        <w:ind w:left="0"/>
        <w:rPr>
          <w:rFonts w:ascii="Trebuchet MS" w:hAnsi="Trebuchet MS" w:cstheme="minorHAnsi"/>
        </w:rPr>
      </w:pPr>
      <w:r w:rsidRPr="00E85894">
        <w:rPr>
          <w:rFonts w:ascii="Trebuchet MS" w:hAnsi="Trebuchet MS" w:cstheme="minorHAnsi"/>
        </w:rPr>
        <w:t>Capacitatea financiară calculată a Solicitantului și partenerului/lor se definește ca valoarea maximă a asistentei financiare nerambursabile (AFN) pe care Solicitantul si partenerii o vor putea accesa, în funcție de tipul organizației și se calculează prin una din cele doua metode de calcul</w:t>
      </w:r>
      <w:r w:rsidRPr="00E85894">
        <w:rPr>
          <w:rStyle w:val="FootnoteReference"/>
          <w:rFonts w:ascii="Trebuchet MS" w:hAnsi="Trebuchet MS" w:cstheme="minorHAnsi"/>
        </w:rPr>
        <w:footnoteReference w:id="2"/>
      </w:r>
      <w:r w:rsidRPr="00E85894">
        <w:rPr>
          <w:rFonts w:ascii="Trebuchet MS" w:hAnsi="Trebuchet MS" w:cstheme="minorHAnsi"/>
        </w:rPr>
        <w:t>, după cum urmează:</w:t>
      </w:r>
    </w:p>
    <w:tbl>
      <w:tblPr>
        <w:tblStyle w:val="TableGrid"/>
        <w:tblW w:w="0" w:type="auto"/>
        <w:shd w:val="clear" w:color="auto" w:fill="E7E6E6" w:themeFill="background2"/>
        <w:tblLook w:val="04A0" w:firstRow="1" w:lastRow="0" w:firstColumn="1" w:lastColumn="0" w:noHBand="0" w:noVBand="1"/>
      </w:tblPr>
      <w:tblGrid>
        <w:gridCol w:w="3508"/>
        <w:gridCol w:w="3235"/>
        <w:gridCol w:w="2607"/>
      </w:tblGrid>
      <w:tr w:rsidR="007139B9" w:rsidRPr="005F33A5" w14:paraId="4670958B" w14:textId="77777777" w:rsidTr="005F33A5">
        <w:tc>
          <w:tcPr>
            <w:tcW w:w="0" w:type="auto"/>
            <w:shd w:val="clear" w:color="auto" w:fill="E7E6E6" w:themeFill="background2"/>
          </w:tcPr>
          <w:p w14:paraId="2502D058" w14:textId="77777777" w:rsidR="007139B9" w:rsidRPr="005F33A5" w:rsidRDefault="007139B9" w:rsidP="002A0C2E">
            <w:pPr>
              <w:spacing w:after="120"/>
              <w:ind w:left="0"/>
              <w:jc w:val="center"/>
              <w:rPr>
                <w:rFonts w:ascii="Trebuchet MS" w:hAnsi="Trebuchet MS" w:cstheme="minorHAnsi"/>
                <w:b/>
                <w:bCs/>
                <w:sz w:val="18"/>
                <w:szCs w:val="18"/>
              </w:rPr>
            </w:pPr>
            <w:r w:rsidRPr="005F33A5">
              <w:rPr>
                <w:rFonts w:ascii="Trebuchet MS" w:hAnsi="Trebuchet MS" w:cstheme="minorHAnsi"/>
                <w:b/>
                <w:bCs/>
                <w:sz w:val="18"/>
                <w:szCs w:val="18"/>
              </w:rPr>
              <w:t>Metodă de calcul</w:t>
            </w:r>
          </w:p>
        </w:tc>
        <w:tc>
          <w:tcPr>
            <w:tcW w:w="0" w:type="auto"/>
            <w:shd w:val="clear" w:color="auto" w:fill="E7E6E6" w:themeFill="background2"/>
          </w:tcPr>
          <w:p w14:paraId="77FF7A2F" w14:textId="77777777" w:rsidR="007139B9" w:rsidRPr="005F33A5" w:rsidRDefault="007139B9" w:rsidP="002A0C2E">
            <w:pPr>
              <w:spacing w:after="120"/>
              <w:ind w:left="0"/>
              <w:jc w:val="center"/>
              <w:rPr>
                <w:rFonts w:ascii="Trebuchet MS" w:hAnsi="Trebuchet MS" w:cstheme="minorHAnsi"/>
                <w:b/>
                <w:bCs/>
                <w:sz w:val="18"/>
                <w:szCs w:val="18"/>
              </w:rPr>
            </w:pPr>
            <w:r w:rsidRPr="005F33A5">
              <w:rPr>
                <w:rFonts w:ascii="Trebuchet MS" w:hAnsi="Trebuchet MS" w:cstheme="minorHAnsi"/>
                <w:b/>
                <w:bCs/>
                <w:sz w:val="18"/>
                <w:szCs w:val="18"/>
              </w:rPr>
              <w:t>Cine o poate utiliza</w:t>
            </w:r>
          </w:p>
        </w:tc>
        <w:tc>
          <w:tcPr>
            <w:tcW w:w="0" w:type="auto"/>
            <w:shd w:val="clear" w:color="auto" w:fill="E7E6E6" w:themeFill="background2"/>
          </w:tcPr>
          <w:p w14:paraId="1EFF6273" w14:textId="77777777" w:rsidR="007139B9" w:rsidRPr="005F33A5" w:rsidRDefault="007139B9" w:rsidP="002A0C2E">
            <w:pPr>
              <w:spacing w:after="120"/>
              <w:ind w:left="0"/>
              <w:jc w:val="center"/>
              <w:rPr>
                <w:rFonts w:ascii="Trebuchet MS" w:hAnsi="Trebuchet MS" w:cstheme="minorHAnsi"/>
                <w:b/>
                <w:bCs/>
                <w:sz w:val="18"/>
                <w:szCs w:val="18"/>
              </w:rPr>
            </w:pPr>
            <w:r w:rsidRPr="005F33A5">
              <w:rPr>
                <w:rFonts w:ascii="Trebuchet MS" w:hAnsi="Trebuchet MS" w:cstheme="minorHAnsi"/>
                <w:b/>
                <w:bCs/>
                <w:sz w:val="18"/>
                <w:szCs w:val="18"/>
              </w:rPr>
              <w:t>Aplicabilitate</w:t>
            </w:r>
          </w:p>
        </w:tc>
      </w:tr>
      <w:tr w:rsidR="007139B9" w:rsidRPr="005F33A5" w14:paraId="706838CB" w14:textId="77777777" w:rsidTr="00C40FA3">
        <w:trPr>
          <w:trHeight w:val="1795"/>
        </w:trPr>
        <w:tc>
          <w:tcPr>
            <w:tcW w:w="0" w:type="auto"/>
            <w:shd w:val="clear" w:color="auto" w:fill="E7E6E6" w:themeFill="background2"/>
          </w:tcPr>
          <w:p w14:paraId="6825BF13" w14:textId="77777777" w:rsidR="007139B9" w:rsidRPr="005F33A5" w:rsidRDefault="007139B9" w:rsidP="002A0C2E">
            <w:pPr>
              <w:ind w:left="0"/>
              <w:rPr>
                <w:rFonts w:ascii="Trebuchet MS" w:hAnsi="Trebuchet MS" w:cs="Trebuchet MS"/>
                <w:sz w:val="18"/>
                <w:szCs w:val="18"/>
              </w:rPr>
            </w:pPr>
            <w:r w:rsidRPr="005F33A5">
              <w:rPr>
                <w:rFonts w:ascii="Trebuchet MS" w:hAnsi="Trebuchet MS" w:cstheme="minorHAnsi"/>
                <w:sz w:val="18"/>
                <w:szCs w:val="18"/>
              </w:rPr>
              <w:t>- suma cifrelor de afaceri / suma veniturilor totale pentru ultimul an fiscal sau, după caz, suma cifrelor de afaceri / suma veniturilor totale pentru ultimii ani fiscali (maxim 4 ani: n-1, n-2, n-3 și n-4) conform bilanțului contabil depus la ANAF.</w:t>
            </w:r>
            <w:r w:rsidRPr="005F33A5">
              <w:rPr>
                <w:rFonts w:ascii="Trebuchet MS" w:hAnsi="Trebuchet MS"/>
                <w:color w:val="1F4E79"/>
                <w:sz w:val="18"/>
                <w:szCs w:val="18"/>
              </w:rPr>
              <w:t xml:space="preserve"> </w:t>
            </w:r>
          </w:p>
        </w:tc>
        <w:tc>
          <w:tcPr>
            <w:tcW w:w="0" w:type="auto"/>
            <w:shd w:val="clear" w:color="auto" w:fill="E7E6E6" w:themeFill="background2"/>
          </w:tcPr>
          <w:p w14:paraId="0B2023FB" w14:textId="77777777" w:rsidR="007139B9" w:rsidRPr="005F33A5" w:rsidRDefault="007139B9" w:rsidP="002A0C2E">
            <w:pPr>
              <w:spacing w:after="120"/>
              <w:ind w:left="0"/>
              <w:rPr>
                <w:rFonts w:ascii="Trebuchet MS" w:hAnsi="Trebuchet MS" w:cstheme="minorHAnsi"/>
                <w:sz w:val="18"/>
                <w:szCs w:val="18"/>
              </w:rPr>
            </w:pPr>
            <w:r w:rsidRPr="005F33A5">
              <w:rPr>
                <w:rFonts w:ascii="Trebuchet MS" w:hAnsi="Trebuchet MS" w:cstheme="minorHAnsi"/>
                <w:sz w:val="18"/>
                <w:szCs w:val="18"/>
              </w:rPr>
              <w:t xml:space="preserve">Poate fi utilizată de toți membrii parteneriatului, inclusiv de către liderul </w:t>
            </w:r>
          </w:p>
          <w:p w14:paraId="6B11131F" w14:textId="77777777" w:rsidR="007139B9" w:rsidRPr="005F33A5" w:rsidRDefault="007139B9" w:rsidP="002A0C2E">
            <w:pPr>
              <w:spacing w:after="120"/>
              <w:rPr>
                <w:rFonts w:ascii="Trebuchet MS" w:hAnsi="Trebuchet MS" w:cstheme="minorHAnsi"/>
                <w:sz w:val="18"/>
                <w:szCs w:val="18"/>
              </w:rPr>
            </w:pPr>
          </w:p>
        </w:tc>
        <w:tc>
          <w:tcPr>
            <w:tcW w:w="0" w:type="auto"/>
            <w:shd w:val="clear" w:color="auto" w:fill="E7E6E6" w:themeFill="background2"/>
          </w:tcPr>
          <w:p w14:paraId="09177C48" w14:textId="77777777" w:rsidR="007139B9" w:rsidRPr="005F33A5" w:rsidRDefault="007139B9" w:rsidP="002A0C2E">
            <w:pPr>
              <w:spacing w:after="120"/>
              <w:ind w:left="0"/>
              <w:rPr>
                <w:rFonts w:ascii="Trebuchet MS" w:hAnsi="Trebuchet MS" w:cstheme="minorHAnsi"/>
                <w:sz w:val="18"/>
                <w:szCs w:val="18"/>
              </w:rPr>
            </w:pPr>
            <w:r w:rsidRPr="005F33A5">
              <w:rPr>
                <w:rFonts w:ascii="Trebuchet MS" w:hAnsi="Trebuchet MS" w:cstheme="minorHAnsi"/>
                <w:sz w:val="18"/>
                <w:szCs w:val="18"/>
              </w:rPr>
              <w:t xml:space="preserve">Se aplică (algoritm unic de calcul) pentru proiectele care NU se implementează în parteneriat (solicitant unic). </w:t>
            </w:r>
          </w:p>
          <w:p w14:paraId="65079EE9" w14:textId="77777777" w:rsidR="007139B9" w:rsidRPr="005F33A5" w:rsidRDefault="007139B9" w:rsidP="002A0C2E">
            <w:pPr>
              <w:spacing w:after="120"/>
              <w:rPr>
                <w:rFonts w:ascii="Trebuchet MS" w:hAnsi="Trebuchet MS" w:cstheme="minorHAnsi"/>
                <w:sz w:val="18"/>
                <w:szCs w:val="18"/>
              </w:rPr>
            </w:pPr>
          </w:p>
        </w:tc>
      </w:tr>
      <w:tr w:rsidR="007139B9" w:rsidRPr="005F33A5" w14:paraId="74E64FF2" w14:textId="77777777" w:rsidTr="005F33A5">
        <w:tc>
          <w:tcPr>
            <w:tcW w:w="0" w:type="auto"/>
            <w:shd w:val="clear" w:color="auto" w:fill="E7E6E6" w:themeFill="background2"/>
          </w:tcPr>
          <w:p w14:paraId="6957B004"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hAnsi="Trebuchet MS" w:cstheme="minorHAnsi"/>
                <w:sz w:val="18"/>
                <w:szCs w:val="18"/>
              </w:rPr>
              <w:t>- maxim 50% sau 100% din valoarea asistenței financiare nerambursabile totale a proiectului.</w:t>
            </w:r>
            <w:r w:rsidRPr="005F33A5">
              <w:rPr>
                <w:rFonts w:ascii="Trebuchet MS" w:eastAsia="Times New Roman" w:hAnsi="Trebuchet MS" w:cs="Times New Roman"/>
                <w:sz w:val="18"/>
                <w:szCs w:val="18"/>
              </w:rPr>
              <w:t xml:space="preserve"> </w:t>
            </w:r>
          </w:p>
        </w:tc>
        <w:tc>
          <w:tcPr>
            <w:tcW w:w="0" w:type="auto"/>
            <w:shd w:val="clear" w:color="auto" w:fill="E7E6E6" w:themeFill="background2"/>
          </w:tcPr>
          <w:p w14:paraId="6408756C" w14:textId="77777777" w:rsidR="007139B9" w:rsidRPr="005F33A5" w:rsidRDefault="007139B9" w:rsidP="002A0C2E">
            <w:pPr>
              <w:spacing w:after="120"/>
              <w:ind w:left="0"/>
              <w:rPr>
                <w:rFonts w:ascii="Trebuchet MS" w:hAnsi="Trebuchet MS" w:cstheme="minorHAnsi"/>
                <w:sz w:val="18"/>
                <w:szCs w:val="18"/>
              </w:rPr>
            </w:pPr>
            <w:r w:rsidRPr="005F33A5">
              <w:rPr>
                <w:rFonts w:ascii="Trebuchet MS" w:hAnsi="Trebuchet MS" w:cstheme="minorHAnsi"/>
                <w:sz w:val="18"/>
                <w:szCs w:val="18"/>
              </w:rPr>
              <w:t xml:space="preserve">Poate fi utilizată de maximum 1 membru al parteneriatului. </w:t>
            </w:r>
          </w:p>
          <w:p w14:paraId="338DA69F" w14:textId="77777777" w:rsidR="007139B9" w:rsidRPr="005F33A5" w:rsidRDefault="007139B9" w:rsidP="002A0C2E">
            <w:pPr>
              <w:spacing w:after="120"/>
              <w:ind w:left="0"/>
              <w:rPr>
                <w:rFonts w:ascii="Trebuchet MS" w:hAnsi="Trebuchet MS" w:cstheme="minorHAnsi"/>
                <w:sz w:val="18"/>
                <w:szCs w:val="18"/>
              </w:rPr>
            </w:pPr>
            <w:r w:rsidRPr="005F33A5">
              <w:rPr>
                <w:rFonts w:ascii="Trebuchet MS" w:hAnsi="Trebuchet MS" w:cstheme="minorHAnsi"/>
                <w:sz w:val="18"/>
                <w:szCs w:val="18"/>
              </w:rPr>
              <w:t xml:space="preserve">În cazul în care 1 membru al parteneriatului a folosit această metodă de calcul, pentru toți ceilalţi membri ai parteneriatului se va aplica algoritmul de calcul prin raportare la cifra de afaceri/ venituri totale. </w:t>
            </w:r>
          </w:p>
          <w:p w14:paraId="5C3DFB4D" w14:textId="77777777" w:rsidR="007139B9" w:rsidRPr="005F33A5" w:rsidRDefault="007139B9" w:rsidP="002A0C2E">
            <w:pPr>
              <w:spacing w:after="120"/>
              <w:ind w:left="0"/>
              <w:rPr>
                <w:rFonts w:ascii="Trebuchet MS" w:hAnsi="Trebuchet MS" w:cstheme="minorHAnsi"/>
                <w:sz w:val="18"/>
                <w:szCs w:val="18"/>
              </w:rPr>
            </w:pPr>
          </w:p>
        </w:tc>
        <w:tc>
          <w:tcPr>
            <w:tcW w:w="0" w:type="auto"/>
            <w:shd w:val="clear" w:color="auto" w:fill="E7E6E6" w:themeFill="background2"/>
          </w:tcPr>
          <w:p w14:paraId="50DE9522" w14:textId="77777777" w:rsidR="007139B9" w:rsidRPr="005F33A5" w:rsidRDefault="007139B9" w:rsidP="002A0C2E">
            <w:pPr>
              <w:spacing w:after="120"/>
              <w:ind w:left="0"/>
              <w:rPr>
                <w:rFonts w:ascii="Trebuchet MS" w:hAnsi="Trebuchet MS" w:cstheme="minorHAnsi"/>
                <w:sz w:val="18"/>
                <w:szCs w:val="18"/>
              </w:rPr>
            </w:pPr>
            <w:r w:rsidRPr="005F33A5">
              <w:rPr>
                <w:rFonts w:ascii="Trebuchet MS" w:hAnsi="Trebuchet MS" w:cstheme="minorHAnsi"/>
                <w:sz w:val="18"/>
                <w:szCs w:val="18"/>
              </w:rPr>
              <w:t xml:space="preserve">Maxim 50% din valoarea asistenței financiare nerambursabile totale, pentru organizații cu vechime (de la data înființării) mai mică de un an. </w:t>
            </w:r>
          </w:p>
          <w:p w14:paraId="060C233B" w14:textId="77777777" w:rsidR="007139B9" w:rsidRPr="005F33A5" w:rsidRDefault="007139B9" w:rsidP="002A0C2E">
            <w:pPr>
              <w:spacing w:after="120"/>
              <w:ind w:left="0"/>
              <w:rPr>
                <w:rFonts w:ascii="Trebuchet MS" w:hAnsi="Trebuchet MS" w:cstheme="minorHAnsi"/>
                <w:sz w:val="18"/>
                <w:szCs w:val="18"/>
              </w:rPr>
            </w:pPr>
            <w:r w:rsidRPr="005F33A5">
              <w:rPr>
                <w:rFonts w:ascii="Trebuchet MS" w:hAnsi="Trebuchet MS" w:cstheme="minorHAnsi"/>
                <w:sz w:val="18"/>
                <w:szCs w:val="18"/>
              </w:rPr>
              <w:t xml:space="preserve">Maxim 100% din valoarea asistenței financiare nerambursabile totale, pentru organizații cu vechime </w:t>
            </w:r>
            <w:r w:rsidRPr="005F33A5">
              <w:rPr>
                <w:rFonts w:ascii="Trebuchet MS" w:hAnsi="Trebuchet MS" w:cstheme="minorHAnsi"/>
                <w:sz w:val="18"/>
                <w:szCs w:val="18"/>
              </w:rPr>
              <w:lastRenderedPageBreak/>
              <w:t xml:space="preserve">(de la data înființării) mai mare de un an. </w:t>
            </w:r>
          </w:p>
          <w:p w14:paraId="1AB034CD" w14:textId="77777777" w:rsidR="007139B9" w:rsidRPr="005F33A5" w:rsidRDefault="007139B9" w:rsidP="002A0C2E">
            <w:pPr>
              <w:spacing w:after="120"/>
              <w:ind w:left="0"/>
              <w:rPr>
                <w:rFonts w:ascii="Trebuchet MS" w:hAnsi="Trebuchet MS" w:cstheme="minorHAnsi"/>
                <w:sz w:val="18"/>
                <w:szCs w:val="18"/>
              </w:rPr>
            </w:pPr>
            <w:r w:rsidRPr="005F33A5">
              <w:rPr>
                <w:rFonts w:ascii="Trebuchet MS" w:hAnsi="Trebuchet MS" w:cstheme="minorHAnsi"/>
                <w:sz w:val="18"/>
                <w:szCs w:val="18"/>
              </w:rPr>
              <w:t xml:space="preserve">NU se aplica în cazul proiectelor care NU se implementează în parteneriat (solicitant unic). </w:t>
            </w:r>
          </w:p>
        </w:tc>
      </w:tr>
    </w:tbl>
    <w:p w14:paraId="379D6BCC" w14:textId="77777777" w:rsidR="007139B9" w:rsidRPr="00E85894" w:rsidRDefault="007139B9" w:rsidP="00A9401E">
      <w:pPr>
        <w:spacing w:before="0" w:after="0"/>
        <w:ind w:left="0"/>
        <w:rPr>
          <w:rFonts w:ascii="Trebuchet MS" w:hAnsi="Trebuchet MS"/>
        </w:rPr>
      </w:pPr>
    </w:p>
    <w:p w14:paraId="7AAE6343" w14:textId="77777777" w:rsidR="007139B9" w:rsidRPr="005F33A5" w:rsidRDefault="007139B9" w:rsidP="007139B9">
      <w:pPr>
        <w:spacing w:before="100" w:beforeAutospacing="1" w:after="100" w:afterAutospacing="1"/>
        <w:ind w:left="0"/>
        <w:rPr>
          <w:rFonts w:ascii="Trebuchet MS" w:eastAsia="Times New Roman" w:hAnsi="Trebuchet MS" w:cs="Times New Roman"/>
          <w:bCs/>
        </w:rPr>
      </w:pPr>
      <w:r w:rsidRPr="005F33A5">
        <w:rPr>
          <w:rFonts w:ascii="Trebuchet MS" w:eastAsia="Times New Roman" w:hAnsi="Trebuchet MS" w:cs="Times New Roman"/>
          <w:bCs/>
        </w:rPr>
        <w:t>Capacitatea financiară se verifică atât în cazul solicitantului unic (proiectul nu se implementează în parteneriat), cât și la nivelul întregului parteneriat (în cazul proiectelor implementate în parteneriat).</w:t>
      </w:r>
    </w:p>
    <w:p w14:paraId="0F22FA34" w14:textId="77777777" w:rsidR="007139B9" w:rsidRPr="005F33A5" w:rsidRDefault="007139B9" w:rsidP="007139B9">
      <w:pPr>
        <w:spacing w:before="100" w:beforeAutospacing="1" w:after="100" w:afterAutospacing="1"/>
        <w:ind w:left="0"/>
        <w:rPr>
          <w:rFonts w:ascii="Trebuchet MS" w:eastAsia="Times New Roman" w:hAnsi="Trebuchet MS" w:cs="Times New Roman"/>
        </w:rPr>
      </w:pPr>
      <w:r w:rsidRPr="005F33A5">
        <w:rPr>
          <w:rFonts w:ascii="Trebuchet MS" w:eastAsia="Times New Roman" w:hAnsi="Trebuchet MS" w:cs="Times New Roman"/>
        </w:rPr>
        <w:t>Exemplu pentru calculul capacității financiare:</w:t>
      </w:r>
    </w:p>
    <w:tbl>
      <w:tblPr>
        <w:tblStyle w:val="TableGrid"/>
        <w:tblW w:w="0" w:type="auto"/>
        <w:shd w:val="clear" w:color="auto" w:fill="E7E6E6" w:themeFill="background2"/>
        <w:tblLook w:val="04A0" w:firstRow="1" w:lastRow="0" w:firstColumn="1" w:lastColumn="0" w:noHBand="0" w:noVBand="1"/>
      </w:tblPr>
      <w:tblGrid>
        <w:gridCol w:w="705"/>
        <w:gridCol w:w="907"/>
        <w:gridCol w:w="2913"/>
        <w:gridCol w:w="2400"/>
        <w:gridCol w:w="2425"/>
      </w:tblGrid>
      <w:tr w:rsidR="007139B9" w:rsidRPr="005F33A5" w14:paraId="53309254" w14:textId="77777777" w:rsidTr="005F33A5">
        <w:tc>
          <w:tcPr>
            <w:tcW w:w="0" w:type="auto"/>
            <w:shd w:val="clear" w:color="auto" w:fill="E7E6E6" w:themeFill="background2"/>
          </w:tcPr>
          <w:p w14:paraId="4BE54FEB" w14:textId="77777777" w:rsidR="007139B9" w:rsidRPr="005F33A5" w:rsidRDefault="007139B9" w:rsidP="002A0C2E">
            <w:pPr>
              <w:spacing w:before="100" w:beforeAutospacing="1" w:after="100" w:afterAutospacing="1"/>
              <w:ind w:left="0"/>
              <w:jc w:val="center"/>
              <w:rPr>
                <w:rFonts w:ascii="Trebuchet MS" w:eastAsia="Times New Roman" w:hAnsi="Trebuchet MS" w:cs="Times New Roman"/>
                <w:sz w:val="18"/>
                <w:szCs w:val="18"/>
              </w:rPr>
            </w:pPr>
            <w:r w:rsidRPr="005F33A5">
              <w:rPr>
                <w:rFonts w:ascii="Trebuchet MS" w:eastAsia="Times New Roman" w:hAnsi="Trebuchet MS" w:cs="Times New Roman"/>
                <w:sz w:val="18"/>
                <w:szCs w:val="18"/>
              </w:rPr>
              <w:t>Nr. crt.</w:t>
            </w:r>
          </w:p>
        </w:tc>
        <w:tc>
          <w:tcPr>
            <w:tcW w:w="0" w:type="auto"/>
            <w:shd w:val="clear" w:color="auto" w:fill="E7E6E6" w:themeFill="background2"/>
          </w:tcPr>
          <w:p w14:paraId="3737B899" w14:textId="77777777" w:rsidR="007139B9" w:rsidRPr="005F33A5" w:rsidRDefault="007139B9" w:rsidP="002A0C2E">
            <w:pPr>
              <w:spacing w:before="100" w:beforeAutospacing="1" w:after="100" w:afterAutospacing="1"/>
              <w:ind w:left="0"/>
              <w:jc w:val="center"/>
              <w:rPr>
                <w:rFonts w:ascii="Trebuchet MS" w:eastAsia="Times New Roman" w:hAnsi="Trebuchet MS" w:cs="Times New Roman"/>
                <w:sz w:val="18"/>
                <w:szCs w:val="18"/>
              </w:rPr>
            </w:pPr>
            <w:r w:rsidRPr="005F33A5">
              <w:rPr>
                <w:rFonts w:ascii="Trebuchet MS" w:eastAsia="Times New Roman" w:hAnsi="Trebuchet MS" w:cs="Times New Roman"/>
                <w:sz w:val="18"/>
                <w:szCs w:val="18"/>
              </w:rPr>
              <w:t>Vechime</w:t>
            </w:r>
          </w:p>
        </w:tc>
        <w:tc>
          <w:tcPr>
            <w:tcW w:w="0" w:type="auto"/>
            <w:shd w:val="clear" w:color="auto" w:fill="E7E6E6" w:themeFill="background2"/>
          </w:tcPr>
          <w:p w14:paraId="6FB19155" w14:textId="77777777" w:rsidR="007139B9" w:rsidRPr="005F33A5" w:rsidRDefault="007139B9" w:rsidP="002A0C2E">
            <w:pPr>
              <w:spacing w:before="100" w:beforeAutospacing="1" w:after="100" w:afterAutospacing="1"/>
              <w:ind w:left="0"/>
              <w:jc w:val="center"/>
              <w:rPr>
                <w:rFonts w:ascii="Trebuchet MS" w:eastAsia="Times New Roman" w:hAnsi="Trebuchet MS" w:cs="Times New Roman"/>
                <w:sz w:val="18"/>
                <w:szCs w:val="18"/>
              </w:rPr>
            </w:pPr>
            <w:r w:rsidRPr="005F33A5">
              <w:rPr>
                <w:rFonts w:ascii="Trebuchet MS" w:eastAsia="Times New Roman" w:hAnsi="Trebuchet MS" w:cs="Times New Roman"/>
                <w:sz w:val="18"/>
                <w:szCs w:val="18"/>
              </w:rPr>
              <w:t>Metodă</w:t>
            </w:r>
          </w:p>
        </w:tc>
        <w:tc>
          <w:tcPr>
            <w:tcW w:w="0" w:type="auto"/>
            <w:shd w:val="clear" w:color="auto" w:fill="E7E6E6" w:themeFill="background2"/>
          </w:tcPr>
          <w:p w14:paraId="0A215C39" w14:textId="77777777" w:rsidR="007139B9" w:rsidRPr="005F33A5" w:rsidRDefault="007139B9" w:rsidP="002A0C2E">
            <w:pPr>
              <w:spacing w:before="100" w:beforeAutospacing="1" w:after="100" w:afterAutospacing="1"/>
              <w:ind w:left="0"/>
              <w:jc w:val="center"/>
              <w:rPr>
                <w:rFonts w:ascii="Trebuchet MS" w:eastAsia="Times New Roman" w:hAnsi="Trebuchet MS" w:cs="Times New Roman"/>
                <w:sz w:val="18"/>
                <w:szCs w:val="18"/>
              </w:rPr>
            </w:pPr>
            <w:r w:rsidRPr="005F33A5">
              <w:rPr>
                <w:rFonts w:ascii="Trebuchet MS" w:eastAsia="Times New Roman" w:hAnsi="Trebuchet MS" w:cs="Times New Roman"/>
                <w:sz w:val="18"/>
                <w:szCs w:val="18"/>
              </w:rPr>
              <w:t>Capacitate financiară</w:t>
            </w:r>
          </w:p>
        </w:tc>
        <w:tc>
          <w:tcPr>
            <w:tcW w:w="0" w:type="auto"/>
            <w:shd w:val="clear" w:color="auto" w:fill="E7E6E6" w:themeFill="background2"/>
          </w:tcPr>
          <w:p w14:paraId="3CDBB160" w14:textId="77777777" w:rsidR="007139B9" w:rsidRPr="005F33A5" w:rsidRDefault="007139B9" w:rsidP="002A0C2E">
            <w:pPr>
              <w:spacing w:before="100" w:beforeAutospacing="1" w:after="100" w:afterAutospacing="1"/>
              <w:ind w:left="0"/>
              <w:jc w:val="center"/>
              <w:rPr>
                <w:rFonts w:ascii="Trebuchet MS" w:eastAsia="Times New Roman" w:hAnsi="Trebuchet MS" w:cs="Times New Roman"/>
                <w:sz w:val="18"/>
                <w:szCs w:val="18"/>
              </w:rPr>
            </w:pPr>
            <w:r w:rsidRPr="005F33A5">
              <w:rPr>
                <w:rFonts w:ascii="Trebuchet MS" w:eastAsia="Times New Roman" w:hAnsi="Trebuchet MS" w:cs="Times New Roman"/>
                <w:sz w:val="18"/>
                <w:szCs w:val="18"/>
              </w:rPr>
              <w:t>AFN Maxim</w:t>
            </w:r>
          </w:p>
        </w:tc>
      </w:tr>
      <w:tr w:rsidR="007139B9" w:rsidRPr="005F33A5" w14:paraId="50C9FD6A" w14:textId="77777777" w:rsidTr="005F33A5">
        <w:tc>
          <w:tcPr>
            <w:tcW w:w="0" w:type="auto"/>
            <w:vMerge w:val="restart"/>
            <w:shd w:val="clear" w:color="auto" w:fill="E7E6E6" w:themeFill="background2"/>
          </w:tcPr>
          <w:p w14:paraId="096A9449"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1.</w:t>
            </w:r>
          </w:p>
        </w:tc>
        <w:tc>
          <w:tcPr>
            <w:tcW w:w="0" w:type="auto"/>
            <w:vMerge w:val="restart"/>
            <w:shd w:val="clear" w:color="auto" w:fill="E7E6E6" w:themeFill="background2"/>
          </w:tcPr>
          <w:p w14:paraId="58C759FC"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&gt; 1 an</w:t>
            </w:r>
          </w:p>
        </w:tc>
        <w:tc>
          <w:tcPr>
            <w:tcW w:w="0" w:type="auto"/>
            <w:shd w:val="clear" w:color="auto" w:fill="E7E6E6" w:themeFill="background2"/>
          </w:tcPr>
          <w:p w14:paraId="72D3EB7D"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Suma cifra de afaceri / suma veniturilor totale</w:t>
            </w:r>
          </w:p>
        </w:tc>
        <w:tc>
          <w:tcPr>
            <w:tcW w:w="0" w:type="auto"/>
            <w:shd w:val="clear" w:color="auto" w:fill="E7E6E6" w:themeFill="background2"/>
          </w:tcPr>
          <w:p w14:paraId="46FE1D89"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An n-1 – 500.000 EUR</w:t>
            </w:r>
          </w:p>
          <w:p w14:paraId="1DBFE5D1"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An n-2 – 500.000 EUR</w:t>
            </w:r>
          </w:p>
          <w:p w14:paraId="65E03C9E"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An n-3 – 500.000 EUR</w:t>
            </w:r>
          </w:p>
          <w:p w14:paraId="6682745B"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An n-4 – 500.000 EUR</w:t>
            </w:r>
          </w:p>
          <w:p w14:paraId="35B6A3AC"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Total  - 2.000.000 EUR</w:t>
            </w:r>
          </w:p>
        </w:tc>
        <w:tc>
          <w:tcPr>
            <w:tcW w:w="0" w:type="auto"/>
            <w:shd w:val="clear" w:color="auto" w:fill="E7E6E6" w:themeFill="background2"/>
          </w:tcPr>
          <w:p w14:paraId="3AB1C471" w14:textId="77777777" w:rsidR="007139B9" w:rsidRPr="005F33A5" w:rsidRDefault="007139B9" w:rsidP="002A0C2E">
            <w:pPr>
              <w:spacing w:before="100" w:beforeAutospacing="1" w:after="100" w:afterAutospacing="1"/>
              <w:rPr>
                <w:rFonts w:ascii="Trebuchet MS" w:eastAsia="Times New Roman" w:hAnsi="Trebuchet MS" w:cs="Times New Roman"/>
                <w:sz w:val="18"/>
                <w:szCs w:val="18"/>
              </w:rPr>
            </w:pPr>
            <w:r w:rsidRPr="005F33A5">
              <w:rPr>
                <w:rFonts w:ascii="Trebuchet MS" w:eastAsia="Times New Roman" w:hAnsi="Trebuchet MS" w:cs="Times New Roman"/>
                <w:sz w:val="18"/>
                <w:szCs w:val="18"/>
              </w:rPr>
              <w:t>2.000.000 EUR</w:t>
            </w:r>
          </w:p>
        </w:tc>
      </w:tr>
      <w:tr w:rsidR="007139B9" w:rsidRPr="005F33A5" w14:paraId="1D10FB69" w14:textId="77777777" w:rsidTr="005F33A5">
        <w:tc>
          <w:tcPr>
            <w:tcW w:w="0" w:type="auto"/>
            <w:vMerge/>
            <w:shd w:val="clear" w:color="auto" w:fill="E7E6E6" w:themeFill="background2"/>
          </w:tcPr>
          <w:p w14:paraId="700BA798" w14:textId="77777777" w:rsidR="007139B9" w:rsidRPr="005F33A5" w:rsidRDefault="007139B9" w:rsidP="002A0C2E">
            <w:pPr>
              <w:spacing w:before="100" w:beforeAutospacing="1" w:after="100" w:afterAutospacing="1"/>
              <w:rPr>
                <w:rFonts w:ascii="Trebuchet MS" w:eastAsia="Times New Roman" w:hAnsi="Trebuchet MS" w:cs="Times New Roman"/>
                <w:sz w:val="18"/>
                <w:szCs w:val="18"/>
              </w:rPr>
            </w:pPr>
          </w:p>
        </w:tc>
        <w:tc>
          <w:tcPr>
            <w:tcW w:w="0" w:type="auto"/>
            <w:vMerge/>
            <w:shd w:val="clear" w:color="auto" w:fill="E7E6E6" w:themeFill="background2"/>
          </w:tcPr>
          <w:p w14:paraId="0A295521" w14:textId="77777777" w:rsidR="007139B9" w:rsidRPr="005F33A5" w:rsidRDefault="007139B9" w:rsidP="002A0C2E">
            <w:pPr>
              <w:spacing w:before="100" w:beforeAutospacing="1" w:after="100" w:afterAutospacing="1"/>
              <w:rPr>
                <w:rFonts w:ascii="Trebuchet MS" w:eastAsia="Times New Roman" w:hAnsi="Trebuchet MS" w:cs="Times New Roman"/>
                <w:sz w:val="18"/>
                <w:szCs w:val="18"/>
              </w:rPr>
            </w:pPr>
          </w:p>
        </w:tc>
        <w:tc>
          <w:tcPr>
            <w:tcW w:w="0" w:type="auto"/>
            <w:shd w:val="clear" w:color="auto" w:fill="E7E6E6" w:themeFill="background2"/>
          </w:tcPr>
          <w:p w14:paraId="6EB37D78"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100% din valoarea AFN totale</w:t>
            </w:r>
          </w:p>
        </w:tc>
        <w:tc>
          <w:tcPr>
            <w:tcW w:w="0" w:type="auto"/>
            <w:shd w:val="clear" w:color="auto" w:fill="E7E6E6" w:themeFill="background2"/>
          </w:tcPr>
          <w:p w14:paraId="76E1646B"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Valoare AFN proiect – 2.000.000 EUR</w:t>
            </w:r>
          </w:p>
        </w:tc>
        <w:tc>
          <w:tcPr>
            <w:tcW w:w="0" w:type="auto"/>
            <w:shd w:val="clear" w:color="auto" w:fill="E7E6E6" w:themeFill="background2"/>
          </w:tcPr>
          <w:p w14:paraId="3FD65894"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100%*2.000.000 = 2.000.000 EUR</w:t>
            </w:r>
          </w:p>
        </w:tc>
      </w:tr>
      <w:tr w:rsidR="007139B9" w:rsidRPr="005F33A5" w14:paraId="3526E5BC" w14:textId="77777777" w:rsidTr="005F33A5">
        <w:tc>
          <w:tcPr>
            <w:tcW w:w="0" w:type="auto"/>
            <w:shd w:val="clear" w:color="auto" w:fill="E7E6E6" w:themeFill="background2"/>
          </w:tcPr>
          <w:p w14:paraId="2F89B639"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2.</w:t>
            </w:r>
          </w:p>
        </w:tc>
        <w:tc>
          <w:tcPr>
            <w:tcW w:w="0" w:type="auto"/>
            <w:shd w:val="clear" w:color="auto" w:fill="E7E6E6" w:themeFill="background2"/>
          </w:tcPr>
          <w:p w14:paraId="512082B2"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&lt; 1 an</w:t>
            </w:r>
          </w:p>
        </w:tc>
        <w:tc>
          <w:tcPr>
            <w:tcW w:w="0" w:type="auto"/>
            <w:shd w:val="clear" w:color="auto" w:fill="E7E6E6" w:themeFill="background2"/>
          </w:tcPr>
          <w:p w14:paraId="6742C645"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50% din valoarea AFN totale</w:t>
            </w:r>
          </w:p>
        </w:tc>
        <w:tc>
          <w:tcPr>
            <w:tcW w:w="0" w:type="auto"/>
            <w:shd w:val="clear" w:color="auto" w:fill="E7E6E6" w:themeFill="background2"/>
          </w:tcPr>
          <w:p w14:paraId="07BD3C95"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Valoare AFN proiect – 2.000.000 EUR</w:t>
            </w:r>
          </w:p>
        </w:tc>
        <w:tc>
          <w:tcPr>
            <w:tcW w:w="0" w:type="auto"/>
            <w:shd w:val="clear" w:color="auto" w:fill="E7E6E6" w:themeFill="background2"/>
          </w:tcPr>
          <w:p w14:paraId="01C9C8BF" w14:textId="77777777" w:rsidR="007139B9" w:rsidRPr="005F33A5" w:rsidRDefault="007139B9" w:rsidP="002A0C2E">
            <w:pPr>
              <w:spacing w:before="100" w:beforeAutospacing="1" w:after="100" w:afterAutospacing="1"/>
              <w:ind w:left="0"/>
              <w:rPr>
                <w:rFonts w:ascii="Trebuchet MS" w:eastAsia="Times New Roman" w:hAnsi="Trebuchet MS" w:cs="Times New Roman"/>
                <w:sz w:val="18"/>
                <w:szCs w:val="18"/>
              </w:rPr>
            </w:pPr>
            <w:r w:rsidRPr="005F33A5">
              <w:rPr>
                <w:rFonts w:ascii="Trebuchet MS" w:eastAsia="Times New Roman" w:hAnsi="Trebuchet MS" w:cs="Times New Roman"/>
                <w:sz w:val="18"/>
                <w:szCs w:val="18"/>
              </w:rPr>
              <w:t>50%*2.000.000 = 1.000.000 EUR</w:t>
            </w:r>
          </w:p>
        </w:tc>
      </w:tr>
    </w:tbl>
    <w:p w14:paraId="1D13CE9D" w14:textId="77777777" w:rsidR="007139B9" w:rsidRPr="00E85894" w:rsidRDefault="007139B9" w:rsidP="00A9401E">
      <w:pPr>
        <w:spacing w:before="0" w:after="0"/>
        <w:ind w:left="0"/>
        <w:rPr>
          <w:rFonts w:ascii="Trebuchet MS" w:hAnsi="Trebuchet MS"/>
        </w:rPr>
      </w:pPr>
    </w:p>
    <w:p w14:paraId="6BA46AE0" w14:textId="77777777" w:rsidR="00B06671" w:rsidRPr="005F33A5" w:rsidRDefault="00B06671" w:rsidP="00B06671">
      <w:pPr>
        <w:spacing w:before="0" w:after="0"/>
        <w:ind w:left="0"/>
        <w:rPr>
          <w:rFonts w:ascii="Trebuchet MS" w:hAnsi="Trebuchet MS"/>
        </w:rPr>
      </w:pPr>
      <w:r w:rsidRPr="00B06671">
        <w:rPr>
          <w:rFonts w:ascii="Trebuchet MS" w:hAnsi="Trebuchet MS"/>
        </w:rPr>
        <w:t>În cazul proiectelor implementate in parteneriat, în situația în care cel puțin un membru al parteneriatului nu îndeplinește condiția de capacitate financiară, întreg parteneriatul este considerat ca fiind lipsit de capacitate financiară.</w:t>
      </w:r>
    </w:p>
    <w:p w14:paraId="2F3A82D1" w14:textId="77777777" w:rsidR="00B06671" w:rsidRPr="00B06671" w:rsidRDefault="00B06671" w:rsidP="00B06671">
      <w:pPr>
        <w:spacing w:before="0" w:after="0"/>
        <w:ind w:left="0"/>
        <w:rPr>
          <w:rFonts w:ascii="Trebuchet MS" w:hAnsi="Trebuchet MS"/>
        </w:rPr>
      </w:pPr>
    </w:p>
    <w:p w14:paraId="1DA508CA" w14:textId="64A148E6" w:rsidR="00B06671" w:rsidRPr="00B06671" w:rsidRDefault="00B06671" w:rsidP="00B06671">
      <w:pPr>
        <w:spacing w:before="0" w:after="0"/>
        <w:ind w:left="0"/>
        <w:rPr>
          <w:rFonts w:ascii="Trebuchet MS" w:hAnsi="Trebuchet MS"/>
        </w:rPr>
      </w:pPr>
      <w:r w:rsidRPr="00B06671">
        <w:rPr>
          <w:rFonts w:ascii="Trebuchet MS" w:hAnsi="Trebuchet MS"/>
        </w:rPr>
        <w:t>Pentru solicitanții/partenerii instituții publice, capacitatea financiară</w:t>
      </w:r>
      <w:r w:rsidR="005140B8">
        <w:rPr>
          <w:rFonts w:ascii="Trebuchet MS" w:hAnsi="Trebuchet MS"/>
        </w:rPr>
        <w:t xml:space="preserve"> se evaluează în baza </w:t>
      </w:r>
      <w:r w:rsidR="005140B8" w:rsidRPr="005140B8">
        <w:rPr>
          <w:rFonts w:ascii="Trebuchet MS" w:hAnsi="Trebuchet MS"/>
        </w:rPr>
        <w:t>Formularul nr. 1 - Fișa de fundamentare a proiectului propus la finanțare/finanțat din fonduri europene, al cărui model este prevăzut în Anexa nr. 1 din Normele metodologice, aprobate prin HG nr. 829 din 27 iunie 2022 de aplicare a OUG nr. 133/2021 privind gestionarea financiară a fondurilor europene pentru perioada de programare 2021-2027 alocate României din Fondul european de dezvoltare regională, Fondul de coeziune, Fondul social european Plus, Fondul pentru o tranziție justă</w:t>
      </w:r>
      <w:r w:rsidRPr="00B06671">
        <w:rPr>
          <w:rFonts w:ascii="Trebuchet MS" w:hAnsi="Trebuchet MS"/>
        </w:rPr>
        <w:t xml:space="preserve">. </w:t>
      </w:r>
    </w:p>
    <w:p w14:paraId="14FACB9D" w14:textId="77777777" w:rsidR="00A9401E" w:rsidRPr="00E85894" w:rsidRDefault="00A9401E" w:rsidP="00A9401E">
      <w:pPr>
        <w:spacing w:before="0" w:after="0"/>
        <w:ind w:left="0"/>
        <w:rPr>
          <w:rFonts w:ascii="Trebuchet MS" w:hAnsi="Trebuchet MS" w:cstheme="minorHAnsi"/>
        </w:rPr>
      </w:pPr>
    </w:p>
    <w:p w14:paraId="74620ABE" w14:textId="77777777" w:rsidR="00A9401E" w:rsidRPr="00E85894" w:rsidRDefault="00A9401E" w:rsidP="00A9401E">
      <w:pPr>
        <w:numPr>
          <w:ilvl w:val="0"/>
          <w:numId w:val="2"/>
        </w:numPr>
        <w:pBdr>
          <w:top w:val="nil"/>
          <w:left w:val="nil"/>
          <w:bottom w:val="nil"/>
          <w:right w:val="nil"/>
          <w:between w:val="nil"/>
        </w:pBdr>
        <w:spacing w:before="0"/>
        <w:rPr>
          <w:rFonts w:ascii="Trebuchet MS" w:hAnsi="Trebuchet MS"/>
          <w:b/>
          <w:color w:val="538135" w:themeColor="accent6" w:themeShade="BF"/>
        </w:rPr>
      </w:pPr>
      <w:r w:rsidRPr="00E85894">
        <w:rPr>
          <w:rFonts w:ascii="Trebuchet MS" w:hAnsi="Trebuchet MS"/>
          <w:bCs/>
          <w:color w:val="538135" w:themeColor="accent6" w:themeShade="BF"/>
        </w:rPr>
        <w:t>Solicitantul şi/sau reprezentantul său legal, după caz, nu se încadrează în niciuna din situațiile de excludere</w:t>
      </w:r>
      <w:r w:rsidRPr="00E85894">
        <w:rPr>
          <w:rFonts w:ascii="Trebuchet MS" w:hAnsi="Trebuchet MS"/>
          <w:b/>
          <w:color w:val="538135" w:themeColor="accent6" w:themeShade="BF"/>
        </w:rPr>
        <w:t xml:space="preserve"> </w:t>
      </w:r>
      <w:r w:rsidRPr="00E85894">
        <w:rPr>
          <w:rFonts w:ascii="Trebuchet MS" w:hAnsi="Trebuchet MS"/>
          <w:bCs/>
          <w:color w:val="538135" w:themeColor="accent6" w:themeShade="BF"/>
        </w:rPr>
        <w:t>în conformitate cu</w:t>
      </w:r>
      <w:r w:rsidRPr="00E85894">
        <w:rPr>
          <w:rFonts w:ascii="Trebuchet MS" w:hAnsi="Trebuchet MS"/>
          <w:b/>
          <w:color w:val="538135" w:themeColor="accent6" w:themeShade="BF"/>
        </w:rPr>
        <w:t xml:space="preserve"> </w:t>
      </w:r>
      <w:r w:rsidRPr="00E85894">
        <w:rPr>
          <w:rFonts w:ascii="Trebuchet MS" w:hAnsi="Trebuchet MS"/>
          <w:bCs/>
          <w:color w:val="538135" w:themeColor="accent6" w:themeShade="BF"/>
        </w:rPr>
        <w:t xml:space="preserve">Declarația unică </w:t>
      </w:r>
      <w:r w:rsidRPr="00E85894">
        <w:rPr>
          <w:rFonts w:ascii="Trebuchet MS" w:hAnsi="Trebuchet MS"/>
          <w:b/>
          <w:color w:val="538135" w:themeColor="accent6" w:themeShade="BF"/>
        </w:rPr>
        <w:t xml:space="preserve"> </w:t>
      </w:r>
    </w:p>
    <w:p w14:paraId="70430A84" w14:textId="77777777" w:rsidR="00A9401E" w:rsidRPr="00E85894" w:rsidRDefault="00A9401E" w:rsidP="00A9401E">
      <w:pPr>
        <w:ind w:left="0"/>
        <w:rPr>
          <w:rFonts w:ascii="Trebuchet MS" w:hAnsi="Trebuchet MS"/>
        </w:rPr>
      </w:pPr>
      <w:r w:rsidRPr="00E85894">
        <w:rPr>
          <w:rFonts w:ascii="Trebuchet MS" w:hAnsi="Trebuchet MS"/>
        </w:rPr>
        <w:t xml:space="preserve">Pe lângă situațiile de excludere din cadrul </w:t>
      </w:r>
      <w:r w:rsidRPr="00E85894">
        <w:rPr>
          <w:rFonts w:ascii="Trebuchet MS" w:hAnsi="Trebuchet MS"/>
          <w:b/>
          <w:bCs/>
          <w:color w:val="538135" w:themeColor="accent6" w:themeShade="BF"/>
        </w:rPr>
        <w:t>Anexei 3</w:t>
      </w:r>
      <w:r w:rsidRPr="00E85894">
        <w:rPr>
          <w:rFonts w:ascii="Trebuchet MS" w:hAnsi="Trebuchet MS"/>
        </w:rPr>
        <w:t xml:space="preserve"> la prezentul ghid se regăsesc și situații de angajament pentru care declarația respectivă și transmiterea cererii de finanțare în MYSMIS </w:t>
      </w:r>
      <w:r w:rsidRPr="00E85894">
        <w:rPr>
          <w:rFonts w:ascii="Trebuchet MS" w:hAnsi="Trebuchet MS"/>
        </w:rPr>
        <w:lastRenderedPageBreak/>
        <w:t>reprezintă angajamentul ferm al solicitantul pe întregul proces de evaluare, selecție, contractare, implementare, durabilitate. Orice acțiune a solicitantului care poate fi interpretată în sensul unui act de administrare/dispoziție care ar putea contraveni celor angajate prin declarația unică poate conduce la respingerea proiectului de la finanțare/rezilierea contractului de finanțare, după caz.</w:t>
      </w:r>
    </w:p>
    <w:p w14:paraId="56F74E95" w14:textId="77777777" w:rsidR="00A9401E" w:rsidRPr="00E85894" w:rsidRDefault="00A9401E" w:rsidP="00A9401E">
      <w:pPr>
        <w:pBdr>
          <w:top w:val="nil"/>
          <w:left w:val="nil"/>
          <w:bottom w:val="nil"/>
          <w:right w:val="nil"/>
          <w:between w:val="nil"/>
        </w:pBdr>
        <w:spacing w:before="0"/>
        <w:ind w:left="0"/>
        <w:rPr>
          <w:rFonts w:ascii="Trebuchet MS" w:hAnsi="Trebuchet MS"/>
          <w:bCs/>
          <w:color w:val="538135" w:themeColor="accent6" w:themeShade="BF"/>
        </w:rPr>
      </w:pPr>
    </w:p>
    <w:p w14:paraId="688E81DE" w14:textId="217A223D" w:rsidR="00A9401E" w:rsidRPr="00E85894" w:rsidRDefault="00A9401E" w:rsidP="00A9401E">
      <w:pPr>
        <w:pStyle w:val="ListParagraph"/>
        <w:numPr>
          <w:ilvl w:val="0"/>
          <w:numId w:val="2"/>
        </w:numPr>
        <w:ind w:right="23"/>
        <w:rPr>
          <w:rFonts w:ascii="Trebuchet MS" w:hAnsi="Trebuchet MS"/>
          <w:bCs/>
          <w:color w:val="538135" w:themeColor="accent6" w:themeShade="BF"/>
        </w:rPr>
      </w:pPr>
      <w:r w:rsidRPr="00E85894">
        <w:rPr>
          <w:rFonts w:ascii="Trebuchet MS" w:hAnsi="Trebuchet MS"/>
          <w:bCs/>
          <w:color w:val="538135" w:themeColor="accent6" w:themeShade="BF"/>
        </w:rPr>
        <w:t>Solicitantul</w:t>
      </w:r>
      <w:r w:rsidR="0019758F" w:rsidRPr="00E85894">
        <w:rPr>
          <w:rFonts w:ascii="Trebuchet MS" w:hAnsi="Trebuchet MS"/>
          <w:bCs/>
          <w:color w:val="538135" w:themeColor="accent6" w:themeShade="BF"/>
        </w:rPr>
        <w:t xml:space="preserve"> </w:t>
      </w:r>
      <w:r w:rsidRPr="00E85894">
        <w:rPr>
          <w:rFonts w:ascii="Trebuchet MS" w:hAnsi="Trebuchet MS"/>
          <w:bCs/>
          <w:color w:val="538135" w:themeColor="accent6" w:themeShade="BF"/>
        </w:rPr>
        <w:t>deține un drept real sau a unui drept de folosință asupra locului de implementare a proiectului</w:t>
      </w:r>
    </w:p>
    <w:p w14:paraId="3E191663" w14:textId="77777777" w:rsidR="00A9401E" w:rsidRPr="00E85894" w:rsidRDefault="00A9401E" w:rsidP="00A9401E">
      <w:pPr>
        <w:autoSpaceDE w:val="0"/>
        <w:autoSpaceDN w:val="0"/>
        <w:adjustRightInd w:val="0"/>
        <w:ind w:left="0"/>
        <w:rPr>
          <w:rFonts w:ascii="Trebuchet MS" w:hAnsi="Trebuchet MS"/>
        </w:rPr>
      </w:pPr>
      <w:r w:rsidRPr="00E85894">
        <w:rPr>
          <w:rFonts w:ascii="Trebuchet MS" w:hAnsi="Trebuchet MS"/>
        </w:rPr>
        <w:t xml:space="preserve">Pentru proiectele de investiții publice pentru care nu este necesară obținerea autorizației de construire, precum și pentru proiectele care vizează exclusiv achiziția de servicii și/sau dotări, solicitantul are obligația, în condițiile și la termenele din Ghidul solicitantului, în etapa de contractare, respectiv nu mai târziu de semnarea contractului de finanțare, de a face dovada unui drept real sau a unui drept de folosință care rezultă din contracte de închiriere sau de comodat asupra bunurilor imobile care fac obiectul cererii de finanțare și/sau asupra bunurilor imobile care constituie locația/locațiile de implementare a proiectului. În situația în care, în etapa de contractare, beneficiarul nu demonstrează că este titularul dreptului real sau al unui drept de folosință care rezultă din contracte de închiriere sau de comodat, cererea de finanțare este respinsă. </w:t>
      </w:r>
    </w:p>
    <w:p w14:paraId="637CADA7" w14:textId="004F2F90" w:rsidR="00A9401E" w:rsidRPr="00E85894" w:rsidRDefault="00A9401E" w:rsidP="00A9401E">
      <w:pPr>
        <w:pBdr>
          <w:top w:val="nil"/>
          <w:left w:val="nil"/>
          <w:bottom w:val="nil"/>
          <w:right w:val="nil"/>
          <w:between w:val="nil"/>
        </w:pBdr>
        <w:spacing w:before="0" w:after="0"/>
        <w:ind w:left="0"/>
        <w:rPr>
          <w:rFonts w:ascii="Trebuchet MS" w:hAnsi="Trebuchet MS"/>
        </w:rPr>
      </w:pPr>
      <w:r w:rsidRPr="00E85894">
        <w:rPr>
          <w:rFonts w:ascii="Trebuchet MS" w:hAnsi="Trebuchet MS"/>
        </w:rPr>
        <w:t>Solicitantul declară de asemenea, pe propria răspundere, odată cu întocmirea declarației unice că deține sau, după caz, urmează să dețină, până la semnarea contractului de finanțar</w:t>
      </w:r>
      <w:r w:rsidR="0019758F" w:rsidRPr="00E85894">
        <w:rPr>
          <w:rFonts w:ascii="Trebuchet MS" w:hAnsi="Trebuchet MS"/>
        </w:rPr>
        <w:t>e</w:t>
      </w:r>
      <w:r w:rsidRPr="00E85894">
        <w:rPr>
          <w:rFonts w:ascii="Trebuchet MS" w:hAnsi="Trebuchet MS"/>
        </w:rPr>
        <w:t xml:space="preserve"> un drept real principal sau un drept de folosință care rezultă din contracte de închiriere sau de comodat asupra bunurilor imobile care fac obiectul cererii de finanțare și/sau asupra bunurilor imobile care constituie locația/locațiile de implementare a proiectului.</w:t>
      </w:r>
    </w:p>
    <w:p w14:paraId="411EC9C4"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În conformitate cu prevederile Codului Civil, art. 551, drepturile reale aplicabile în cadrul prezentului ghid sunt:</w:t>
      </w:r>
    </w:p>
    <w:p w14:paraId="552F45D5"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1. dreptul de proprietate; </w:t>
      </w:r>
    </w:p>
    <w:p w14:paraId="1196F039"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2. dreptul de superficie;</w:t>
      </w:r>
    </w:p>
    <w:p w14:paraId="668A6723"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3. dreptul de uzufruct;</w:t>
      </w:r>
    </w:p>
    <w:p w14:paraId="66A39EE7"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4. dreptul de uz;</w:t>
      </w:r>
    </w:p>
    <w:p w14:paraId="2E13E10E"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5. dreptul de abitație;</w:t>
      </w:r>
    </w:p>
    <w:p w14:paraId="4BADA775"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6. dreptul de servitute;</w:t>
      </w:r>
    </w:p>
    <w:p w14:paraId="5FFE1762"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7. dreptul de administrare; </w:t>
      </w:r>
    </w:p>
    <w:p w14:paraId="31D3E950"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8. dreptul de concesiune;</w:t>
      </w:r>
    </w:p>
    <w:p w14:paraId="29AA6C51"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9. dreptul de folosință;</w:t>
      </w:r>
    </w:p>
    <w:p w14:paraId="0A0A397E"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10. alte drepturi cărora legea le recunoaște acest caracter.</w:t>
      </w:r>
    </w:p>
    <w:p w14:paraId="344BB1D4" w14:textId="77777777" w:rsidR="00A9401E" w:rsidRPr="00E85894" w:rsidRDefault="00A9401E" w:rsidP="00A9401E">
      <w:pPr>
        <w:pBdr>
          <w:top w:val="nil"/>
          <w:left w:val="nil"/>
          <w:bottom w:val="nil"/>
          <w:right w:val="nil"/>
          <w:between w:val="nil"/>
        </w:pBdr>
        <w:spacing w:before="0" w:after="0"/>
        <w:ind w:left="0"/>
        <w:rPr>
          <w:rFonts w:ascii="Trebuchet MS" w:hAnsi="Trebuchet MS" w:cstheme="minorHAnsi"/>
          <w:b/>
          <w:bCs/>
          <w:color w:val="000000"/>
        </w:rPr>
      </w:pPr>
    </w:p>
    <w:p w14:paraId="7531A85E" w14:textId="77777777" w:rsidR="00645883" w:rsidRPr="00E85894" w:rsidRDefault="00906A94" w:rsidP="004B001D">
      <w:pPr>
        <w:pStyle w:val="Heading3"/>
        <w:rPr>
          <w:rFonts w:ascii="Trebuchet MS" w:hAnsi="Trebuchet MS"/>
          <w:b/>
          <w:bCs/>
          <w:sz w:val="22"/>
          <w:szCs w:val="22"/>
        </w:rPr>
      </w:pPr>
      <w:bookmarkStart w:id="87" w:name="_heading=h.111kx3o" w:colFirst="0" w:colLast="0"/>
      <w:bookmarkStart w:id="88" w:name="_heading=h.3l18frh" w:colFirst="0" w:colLast="0"/>
      <w:bookmarkStart w:id="89" w:name="_heading=h.206ipza" w:colFirst="0" w:colLast="0"/>
      <w:bookmarkStart w:id="90" w:name="_heading=h.4k668n3" w:colFirst="0" w:colLast="0"/>
      <w:bookmarkStart w:id="91" w:name="_heading=h.2zbgiuw" w:colFirst="0" w:colLast="0"/>
      <w:bookmarkStart w:id="92" w:name="_heading=h.1egqt2p" w:colFirst="0" w:colLast="0"/>
      <w:bookmarkStart w:id="93" w:name="_heading=h.l7a3n9" w:colFirst="0" w:colLast="0"/>
      <w:bookmarkStart w:id="94" w:name="_heading=h.3ygebqi" w:colFirst="0" w:colLast="0"/>
      <w:bookmarkStart w:id="95" w:name="_heading=h.2dlolyb" w:colFirst="0" w:colLast="0"/>
      <w:bookmarkStart w:id="96" w:name="_Toc191903012"/>
      <w:bookmarkEnd w:id="87"/>
      <w:bookmarkEnd w:id="88"/>
      <w:bookmarkEnd w:id="89"/>
      <w:bookmarkEnd w:id="90"/>
      <w:bookmarkEnd w:id="91"/>
      <w:bookmarkEnd w:id="92"/>
      <w:bookmarkEnd w:id="93"/>
      <w:bookmarkEnd w:id="94"/>
      <w:bookmarkEnd w:id="95"/>
      <w:r w:rsidRPr="00E85894">
        <w:rPr>
          <w:rFonts w:ascii="Trebuchet MS" w:hAnsi="Trebuchet MS"/>
          <w:b/>
          <w:bCs/>
          <w:sz w:val="22"/>
          <w:szCs w:val="22"/>
        </w:rPr>
        <w:t>Categorii de parteneri eligibili</w:t>
      </w:r>
      <w:r w:rsidRPr="00E85894">
        <w:rPr>
          <w:rFonts w:ascii="Trebuchet MS" w:hAnsi="Trebuchet MS"/>
          <w:b/>
          <w:bCs/>
          <w:sz w:val="22"/>
          <w:szCs w:val="22"/>
        </w:rPr>
        <w:tab/>
      </w:r>
    </w:p>
    <w:p w14:paraId="000002E0" w14:textId="459B485B" w:rsidR="00497616" w:rsidRPr="00E85894" w:rsidRDefault="00645883" w:rsidP="00D74154">
      <w:pPr>
        <w:spacing w:before="0" w:after="160" w:line="259" w:lineRule="auto"/>
        <w:ind w:left="0"/>
        <w:rPr>
          <w:rFonts w:ascii="Trebuchet MS" w:hAnsi="Trebuchet MS"/>
        </w:rPr>
      </w:pPr>
      <w:r w:rsidRPr="00E85894">
        <w:rPr>
          <w:rFonts w:ascii="Trebuchet MS" w:hAnsi="Trebuchet MS"/>
        </w:rPr>
        <w:t xml:space="preserve">Se pot constitui parteneriate între oricare dintre entitățile menționate la subcapitolul </w:t>
      </w:r>
      <w:r w:rsidRPr="00E85894">
        <w:rPr>
          <w:rFonts w:ascii="Trebuchet MS" w:hAnsi="Trebuchet MS"/>
          <w:b/>
          <w:bCs/>
          <w:color w:val="538135" w:themeColor="accent6" w:themeShade="BF"/>
        </w:rPr>
        <w:t>5.1.2</w:t>
      </w:r>
      <w:r w:rsidRPr="00E85894">
        <w:rPr>
          <w:rFonts w:ascii="Trebuchet MS" w:hAnsi="Trebuchet MS"/>
        </w:rPr>
        <w:t xml:space="preserve"> </w:t>
      </w:r>
      <w:r w:rsidRPr="00E85894">
        <w:rPr>
          <w:rFonts w:ascii="Trebuchet MS" w:hAnsi="Trebuchet MS"/>
          <w:b/>
          <w:bCs/>
          <w:color w:val="538135" w:themeColor="accent6" w:themeShade="BF"/>
        </w:rPr>
        <w:t xml:space="preserve">Categorii de solicitanți eligibili, </w:t>
      </w:r>
      <w:r w:rsidRPr="00E85894">
        <w:rPr>
          <w:rFonts w:ascii="Trebuchet MS" w:hAnsi="Trebuchet MS"/>
          <w:b/>
          <w:bCs/>
        </w:rPr>
        <w:t>punctul 1).</w:t>
      </w:r>
      <w:bookmarkEnd w:id="96"/>
    </w:p>
    <w:p w14:paraId="2EBB7A72" w14:textId="23DB2271" w:rsidR="0060512B" w:rsidRPr="00E85894" w:rsidRDefault="00906A94" w:rsidP="0060512B">
      <w:pPr>
        <w:pStyle w:val="Heading3"/>
        <w:rPr>
          <w:rFonts w:ascii="Trebuchet MS" w:hAnsi="Trebuchet MS"/>
          <w:b/>
          <w:bCs/>
          <w:sz w:val="22"/>
          <w:szCs w:val="22"/>
        </w:rPr>
      </w:pPr>
      <w:bookmarkStart w:id="97" w:name="_Toc191903013"/>
      <w:r w:rsidRPr="00E85894">
        <w:rPr>
          <w:rFonts w:ascii="Trebuchet MS" w:hAnsi="Trebuchet MS"/>
          <w:b/>
          <w:bCs/>
          <w:sz w:val="22"/>
          <w:szCs w:val="22"/>
        </w:rPr>
        <w:lastRenderedPageBreak/>
        <w:t xml:space="preserve">Reguli și cerințe privind parteneriatul </w:t>
      </w:r>
      <w:bookmarkEnd w:id="97"/>
    </w:p>
    <w:p w14:paraId="1F0AEA0D" w14:textId="77777777" w:rsidR="0060512B" w:rsidRPr="00E85894" w:rsidRDefault="0060512B" w:rsidP="0060512B">
      <w:pPr>
        <w:ind w:left="0"/>
        <w:rPr>
          <w:rFonts w:ascii="Trebuchet MS" w:hAnsi="Trebuchet MS"/>
        </w:rPr>
      </w:pPr>
      <w:r w:rsidRPr="00E85894">
        <w:rPr>
          <w:rFonts w:ascii="Trebuchet MS" w:hAnsi="Trebuchet MS"/>
        </w:rPr>
        <w:t>În cazul în care proiectul se implementează în parteneriat, vor fi specificate atribuțiile și obligațiile partenerilor, precum și activitățile pe care le va implementa fiecare partener.  Poate avea calitatea de administrator al schemei antreprenoriale doar solicitantul de finanțare nerambursabilă nu și partenerii dacă proiectul se implementează în parteneriat.</w:t>
      </w:r>
    </w:p>
    <w:p w14:paraId="23275E21" w14:textId="4F073943" w:rsidR="0060512B" w:rsidRPr="00E85894" w:rsidRDefault="0060512B" w:rsidP="0060512B">
      <w:pPr>
        <w:ind w:left="0"/>
        <w:rPr>
          <w:rFonts w:ascii="Trebuchet MS" w:hAnsi="Trebuchet MS"/>
        </w:rPr>
      </w:pPr>
      <w:r w:rsidRPr="00E85894">
        <w:rPr>
          <w:rFonts w:ascii="Trebuchet MS" w:hAnsi="Trebuchet MS"/>
        </w:rPr>
        <w:t xml:space="preserve">Alegerea partenerilor este în exclusivitate de </w:t>
      </w:r>
      <w:r w:rsidR="00574E84" w:rsidRPr="00E85894">
        <w:rPr>
          <w:rFonts w:ascii="Trebuchet MS" w:hAnsi="Trebuchet MS"/>
        </w:rPr>
        <w:t>competența</w:t>
      </w:r>
      <w:r w:rsidRPr="00E85894">
        <w:rPr>
          <w:rFonts w:ascii="Trebuchet MS" w:hAnsi="Trebuchet MS"/>
        </w:rPr>
        <w:t xml:space="preserve"> Solicitantului, în calitate de lider al parteneriatului. Partenerii vor fi selectați conform legislației aplicabile, astfel încât să desfășoare activități relevante pentru domeniul proiectului, în </w:t>
      </w:r>
      <w:r w:rsidR="00574E84" w:rsidRPr="00E85894">
        <w:rPr>
          <w:rFonts w:ascii="Trebuchet MS" w:hAnsi="Trebuchet MS"/>
        </w:rPr>
        <w:t>funcție</w:t>
      </w:r>
      <w:r w:rsidRPr="00E85894">
        <w:rPr>
          <w:rFonts w:ascii="Trebuchet MS" w:hAnsi="Trebuchet MS"/>
        </w:rPr>
        <w:t xml:space="preserve"> de obiectivele specifice fiecărui apel de proiecte. </w:t>
      </w:r>
    </w:p>
    <w:p w14:paraId="427F19C1" w14:textId="63B47957" w:rsidR="00574E84" w:rsidRPr="00E85894" w:rsidRDefault="00574E84" w:rsidP="00574E84">
      <w:pPr>
        <w:ind w:left="0"/>
        <w:rPr>
          <w:rFonts w:ascii="Trebuchet MS" w:hAnsi="Trebuchet MS"/>
        </w:rPr>
      </w:pPr>
      <w:r w:rsidRPr="00E85894">
        <w:rPr>
          <w:rFonts w:ascii="Trebuchet MS" w:hAnsi="Trebuchet MS"/>
        </w:rPr>
        <w:t xml:space="preserve">În cazul proiectelor implementate în parteneriat, activitățile de subcontractare se realizează numai de către solicitantul de finanțare/liderul de parteneriat, nu și de către partenerul/ partenerii acestuia. Prin excepție, partenerii pot subcontracta activități/subactivități suport (de ex. organizare evenimente, pachete complete conţinând transport şi cazare a participanţilor şi/sau a personalului propriu, sonorizare, interpretariat, tipărituri), dar nu și activități relevante, pentru care au fost selectați ca parteneri, în baza expertizei în domeniu. </w:t>
      </w:r>
    </w:p>
    <w:p w14:paraId="6FE109E7" w14:textId="210BE093" w:rsidR="0060512B" w:rsidRPr="00E85894" w:rsidRDefault="00574E84" w:rsidP="00574E84">
      <w:pPr>
        <w:ind w:left="0"/>
        <w:rPr>
          <w:rFonts w:ascii="Trebuchet MS" w:hAnsi="Trebuchet MS"/>
        </w:rPr>
      </w:pPr>
      <w:r w:rsidRPr="00E85894">
        <w:rPr>
          <w:rFonts w:ascii="Trebuchet MS" w:hAnsi="Trebuchet MS"/>
        </w:rPr>
        <w:t xml:space="preserve">În distribuția bugetului proiectului (total cheltuieli eligibile) pe fiecare membru al parteneriatului, se va ține cont de faptul că, în mod obligatoriu, bugetul gestionat de liderul de parteneriat (total cheltuieli eligibile asumate de liderul de parteneriat) trebuie să fie mai mare decât bugetul gestionat de oricare alt membru al parteneriatului (total cheltuieli eligibile per partener), cu excepția parteneriatelor între instituțiile publice.  </w:t>
      </w:r>
    </w:p>
    <w:p w14:paraId="3852D8CE" w14:textId="77777777" w:rsidR="0060512B" w:rsidRDefault="0060512B" w:rsidP="0060512B">
      <w:pPr>
        <w:pBdr>
          <w:top w:val="nil"/>
          <w:left w:val="nil"/>
          <w:bottom w:val="nil"/>
          <w:right w:val="nil"/>
          <w:between w:val="nil"/>
        </w:pBdr>
        <w:spacing w:before="0"/>
        <w:ind w:left="0"/>
        <w:rPr>
          <w:rFonts w:ascii="Trebuchet MS" w:hAnsi="Trebuchet MS"/>
        </w:rPr>
      </w:pPr>
      <w:r w:rsidRPr="00E85894">
        <w:rPr>
          <w:rFonts w:ascii="Trebuchet MS" w:hAnsi="Trebuchet MS"/>
        </w:rPr>
        <w:t>Pentru parteneriatul constituit dintre o entitate publică și o entitate privată,  calitatea de lider o poate avea doar entitatea publică.</w:t>
      </w:r>
    </w:p>
    <w:p w14:paraId="48490D09" w14:textId="6CFC48A3" w:rsidR="004F3DCE" w:rsidRPr="00E85894" w:rsidRDefault="004F3DCE" w:rsidP="004F3DCE">
      <w:pPr>
        <w:spacing w:before="0" w:after="160" w:line="259" w:lineRule="auto"/>
        <w:ind w:left="0"/>
        <w:rPr>
          <w:rFonts w:ascii="Trebuchet MS" w:hAnsi="Trebuchet MS"/>
        </w:rPr>
      </w:pPr>
      <w:r>
        <w:rPr>
          <w:rFonts w:ascii="Trebuchet MS" w:hAnsi="Trebuchet MS"/>
        </w:rPr>
        <w:t>În cazul parteneriatelor încheiate între entități private este obligatoriu ca cel puțin unul dintre parteneri să aibă sediul/punctul de lucru cu activitate desfășurată în zona vizată de apel.</w:t>
      </w:r>
    </w:p>
    <w:p w14:paraId="5D541A62" w14:textId="77777777" w:rsidR="0060512B" w:rsidRPr="00E85894" w:rsidRDefault="0060512B" w:rsidP="0060512B">
      <w:pPr>
        <w:ind w:left="0"/>
        <w:rPr>
          <w:rFonts w:ascii="Trebuchet MS" w:hAnsi="Trebuchet MS"/>
        </w:rPr>
      </w:pPr>
      <w:r w:rsidRPr="00E85894">
        <w:rPr>
          <w:rFonts w:ascii="Trebuchet MS" w:hAnsi="Trebuchet MS"/>
        </w:rPr>
        <w:t xml:space="preserve">Pot fi selectați doar parteneri individuali, nu consorții, asociații de parteneri, grupuri de societăți. În situația în care activitatea în cauză nu poate fi asigurată de un singur partener, pot fi selectați mai mulți parteneri pentru implementarea aceleiași activități. În această situație, va fi detaliată implicarea fiecărui partener în implementarea activității comune. </w:t>
      </w:r>
    </w:p>
    <w:p w14:paraId="7E8504F4" w14:textId="77777777" w:rsidR="0060512B" w:rsidRPr="00E85894" w:rsidRDefault="0060512B" w:rsidP="0060512B">
      <w:pPr>
        <w:ind w:left="0"/>
        <w:rPr>
          <w:rFonts w:ascii="Trebuchet MS" w:hAnsi="Trebuchet MS"/>
        </w:rPr>
      </w:pPr>
      <w:r w:rsidRPr="00E85894">
        <w:rPr>
          <w:rFonts w:ascii="Trebuchet MS" w:hAnsi="Trebuchet MS"/>
        </w:rPr>
        <w:t>În cererea de finanțare se va detalia rolul fiecărui partener în implementarea proiectului, resursele umane și materiale alocate, precum și bugetul alocat pentru implementarea activității/activităților asumate de către fiecare partener. Indiferent de numărul partenerilor implicați în implementarea unui proiect, va fi semnat un singur Acord de parteneriat între toți partenerii ce va deveni anexă la contractul de finanțare nerambursabilă.</w:t>
      </w:r>
    </w:p>
    <w:p w14:paraId="501BFF4C" w14:textId="77777777" w:rsidR="0060512B" w:rsidRPr="00E85894" w:rsidRDefault="0060512B" w:rsidP="0060512B">
      <w:pPr>
        <w:pBdr>
          <w:top w:val="nil"/>
          <w:left w:val="nil"/>
          <w:bottom w:val="nil"/>
          <w:right w:val="nil"/>
          <w:between w:val="nil"/>
        </w:pBdr>
        <w:spacing w:before="0"/>
        <w:ind w:left="0"/>
        <w:rPr>
          <w:rFonts w:ascii="Trebuchet MS" w:hAnsi="Trebuchet MS"/>
        </w:rPr>
      </w:pPr>
      <w:r w:rsidRPr="00E85894">
        <w:rPr>
          <w:rFonts w:ascii="Trebuchet MS" w:hAnsi="Trebuchet MS"/>
        </w:rPr>
        <w:t>Solicitanții care intenționează să selecteze parteneri din sectorul privat pentru implementarea proiectelor au obligația de a respecta (condiție de eligibilitate) prevederile relevante din Ordonanța de Urgență a Guvernului nr. 133/2021.</w:t>
      </w:r>
    </w:p>
    <w:p w14:paraId="5F22F6A3" w14:textId="0D4BDCF4" w:rsidR="00574E84" w:rsidRPr="00E85894" w:rsidRDefault="00574E84" w:rsidP="00E85894">
      <w:pPr>
        <w:ind w:left="0"/>
        <w:rPr>
          <w:rFonts w:ascii="Trebuchet MS" w:hAnsi="Trebuchet MS" w:cstheme="minorHAnsi"/>
        </w:rPr>
      </w:pPr>
      <w:r w:rsidRPr="00E85894">
        <w:rPr>
          <w:rFonts w:ascii="Trebuchet MS" w:hAnsi="Trebuchet MS" w:cstheme="minorHAnsi"/>
        </w:rPr>
        <w:t xml:space="preserve">În vederea stabilirii unui parteneriat, solicitanții publici și privați care intenționează să intre într-o relație de parteneriat vor elabora o Notă justificativă care va conține o analiză a valorii adăugate a parteneriatului în ceea ce privește utilizarea eficientă a fondurilor și în care vor fi </w:t>
      </w:r>
      <w:r w:rsidRPr="00E85894">
        <w:rPr>
          <w:rFonts w:ascii="Trebuchet MS" w:hAnsi="Trebuchet MS" w:cstheme="minorHAnsi"/>
        </w:rPr>
        <w:lastRenderedPageBreak/>
        <w:t xml:space="preserve">precizate, pentru fiecare partener în parte, rolul și responsabilitățile, contribuția și expertiza/ experiența relevantă pentru implementarea proiectului. </w:t>
      </w:r>
    </w:p>
    <w:p w14:paraId="5CCE6A20" w14:textId="77777777" w:rsidR="0060512B" w:rsidRPr="00E85894" w:rsidRDefault="0060512B" w:rsidP="00E85894">
      <w:pPr>
        <w:ind w:left="0"/>
        <w:rPr>
          <w:rFonts w:ascii="Trebuchet MS" w:hAnsi="Trebuchet MS"/>
        </w:rPr>
      </w:pPr>
    </w:p>
    <w:p w14:paraId="000002E2" w14:textId="4836FF06" w:rsidR="00497616" w:rsidRPr="00E85894" w:rsidRDefault="007D1216" w:rsidP="00E85894">
      <w:pPr>
        <w:pStyle w:val="Heading2"/>
        <w:spacing w:after="240"/>
        <w:ind w:left="0"/>
        <w:rPr>
          <w:rFonts w:ascii="Trebuchet MS" w:eastAsia="Calibri" w:hAnsi="Trebuchet MS" w:cs="Calibri"/>
          <w:b/>
          <w:bCs/>
          <w:color w:val="538135" w:themeColor="accent6" w:themeShade="BF"/>
          <w:sz w:val="22"/>
          <w:szCs w:val="22"/>
        </w:rPr>
      </w:pPr>
      <w:bookmarkStart w:id="98" w:name="_Toc191903014"/>
      <w:r w:rsidRPr="00E85894">
        <w:rPr>
          <w:rFonts w:ascii="Trebuchet MS" w:eastAsia="Calibri" w:hAnsi="Trebuchet MS" w:cs="Calibri"/>
          <w:b/>
          <w:bCs/>
          <w:color w:val="538135" w:themeColor="accent6" w:themeShade="BF"/>
          <w:sz w:val="22"/>
          <w:szCs w:val="22"/>
        </w:rPr>
        <w:t xml:space="preserve">5.1.5 </w:t>
      </w:r>
      <w:r w:rsidR="00906A94" w:rsidRPr="00E85894">
        <w:rPr>
          <w:rFonts w:ascii="Trebuchet MS" w:eastAsia="Calibri" w:hAnsi="Trebuchet MS" w:cs="Calibri"/>
          <w:b/>
          <w:bCs/>
          <w:color w:val="538135" w:themeColor="accent6" w:themeShade="BF"/>
          <w:sz w:val="22"/>
          <w:szCs w:val="22"/>
        </w:rPr>
        <w:t>Cerințe privind eligibilitatea proiectului</w:t>
      </w:r>
      <w:bookmarkEnd w:id="98"/>
    </w:p>
    <w:p w14:paraId="000002E3" w14:textId="46D7CD8F" w:rsidR="00497616" w:rsidRPr="00E85894" w:rsidRDefault="00906A94">
      <w:pPr>
        <w:numPr>
          <w:ilvl w:val="0"/>
          <w:numId w:val="5"/>
        </w:numPr>
        <w:pBdr>
          <w:top w:val="nil"/>
          <w:left w:val="nil"/>
          <w:bottom w:val="nil"/>
          <w:right w:val="nil"/>
          <w:between w:val="nil"/>
        </w:pBdr>
        <w:spacing w:before="0"/>
        <w:rPr>
          <w:rFonts w:ascii="Trebuchet MS" w:hAnsi="Trebuchet MS"/>
          <w:color w:val="538135" w:themeColor="accent6" w:themeShade="BF"/>
        </w:rPr>
      </w:pPr>
      <w:bookmarkStart w:id="99" w:name="_Hlk148975125"/>
      <w:r w:rsidRPr="00E85894">
        <w:rPr>
          <w:rFonts w:ascii="Trebuchet MS" w:hAnsi="Trebuchet MS"/>
          <w:color w:val="538135" w:themeColor="accent6" w:themeShade="BF"/>
        </w:rPr>
        <w:t xml:space="preserve">Încadrarea </w:t>
      </w:r>
      <w:r w:rsidR="000A2B92" w:rsidRPr="00E85894">
        <w:rPr>
          <w:rFonts w:ascii="Trebuchet MS" w:hAnsi="Trebuchet MS"/>
          <w:color w:val="538135" w:themeColor="accent6" w:themeShade="BF"/>
        </w:rPr>
        <w:t xml:space="preserve">proiectului </w:t>
      </w:r>
      <w:r w:rsidRPr="00E85894">
        <w:rPr>
          <w:rFonts w:ascii="Trebuchet MS" w:hAnsi="Trebuchet MS"/>
          <w:color w:val="538135" w:themeColor="accent6" w:themeShade="BF"/>
        </w:rPr>
        <w:t xml:space="preserve">în obiectivul programului, a priorității și acțiunii pentru care se lansează apelurile de proiecte prevăzute de </w:t>
      </w:r>
      <w:r w:rsidR="00496571" w:rsidRPr="00E85894">
        <w:rPr>
          <w:rFonts w:ascii="Trebuchet MS" w:hAnsi="Trebuchet MS"/>
          <w:color w:val="538135" w:themeColor="accent6" w:themeShade="BF"/>
        </w:rPr>
        <w:t>ghidul solicitantului</w:t>
      </w:r>
      <w:r w:rsidRPr="00E85894">
        <w:rPr>
          <w:rFonts w:ascii="Trebuchet MS" w:hAnsi="Trebuchet MS"/>
          <w:color w:val="538135" w:themeColor="accent6" w:themeShade="BF"/>
        </w:rPr>
        <w:t xml:space="preserve"> </w:t>
      </w:r>
    </w:p>
    <w:p w14:paraId="6A720235" w14:textId="29004FAE" w:rsidR="00E94920" w:rsidRPr="00E85894" w:rsidRDefault="00E94920" w:rsidP="00E94920">
      <w:pPr>
        <w:ind w:left="0"/>
        <w:rPr>
          <w:rFonts w:ascii="Trebuchet MS" w:hAnsi="Trebuchet MS"/>
        </w:rPr>
      </w:pPr>
      <w:r w:rsidRPr="00E85894">
        <w:rPr>
          <w:rFonts w:ascii="Trebuchet MS" w:hAnsi="Trebuchet MS"/>
        </w:rPr>
        <w:t>Obiectivul acestei acțiuni este acordarea de sprijin pentru înființarea de întreprinderi sociale în județele Gorj, Hunedoara</w:t>
      </w:r>
      <w:r w:rsidR="00A03D9A" w:rsidRPr="00E85894">
        <w:rPr>
          <w:rFonts w:ascii="Trebuchet MS" w:hAnsi="Trebuchet MS"/>
        </w:rPr>
        <w:t>, inclusiv ITI Valea Jiului</w:t>
      </w:r>
      <w:r w:rsidRPr="00E85894">
        <w:rPr>
          <w:rFonts w:ascii="Trebuchet MS" w:hAnsi="Trebuchet MS"/>
        </w:rPr>
        <w:t xml:space="preserve"> și Dolj care să contribuie la:</w:t>
      </w:r>
    </w:p>
    <w:p w14:paraId="32CB902F" w14:textId="77777777" w:rsidR="00E94920" w:rsidRPr="00E85894" w:rsidRDefault="00E94920" w:rsidP="00E94920">
      <w:pPr>
        <w:pStyle w:val="ListParagraph"/>
        <w:numPr>
          <w:ilvl w:val="0"/>
          <w:numId w:val="66"/>
        </w:numPr>
        <w:spacing w:before="0" w:after="160" w:line="259" w:lineRule="auto"/>
        <w:rPr>
          <w:rFonts w:ascii="Trebuchet MS" w:hAnsi="Trebuchet MS"/>
        </w:rPr>
      </w:pPr>
      <w:r w:rsidRPr="00E85894">
        <w:rPr>
          <w:rFonts w:ascii="Trebuchet MS" w:hAnsi="Trebuchet MS"/>
        </w:rPr>
        <w:t>dezvoltarea unui ecosistem sustenabil care să încurajeze antreprenoriatul social, inovația și soluțiile economice orientate spre incluziune socială prin creșterea numărului de întreprinderi sociale;</w:t>
      </w:r>
    </w:p>
    <w:p w14:paraId="46672840" w14:textId="77777777" w:rsidR="00E94920" w:rsidRPr="00E85894" w:rsidRDefault="00E94920" w:rsidP="00E94920">
      <w:pPr>
        <w:pStyle w:val="ListParagraph"/>
        <w:numPr>
          <w:ilvl w:val="0"/>
          <w:numId w:val="66"/>
        </w:numPr>
        <w:spacing w:before="0" w:after="160" w:line="259" w:lineRule="auto"/>
        <w:rPr>
          <w:rFonts w:ascii="Trebuchet MS" w:hAnsi="Trebuchet MS"/>
        </w:rPr>
      </w:pPr>
      <w:r w:rsidRPr="00E85894">
        <w:rPr>
          <w:rFonts w:ascii="Trebuchet MS" w:hAnsi="Trebuchet MS"/>
        </w:rPr>
        <w:t>crearea și menținerea de locuri de muncă sustenabile din punct de vedere al mediului, în special pentru persoanele din grupurile vulnerabile afectate de procesul de tranziție precum și pentru cele care se încadrează în categoria lucrătorilor defavorizați, a celor extrem de defavorizați și a lucrătorilor cu handicap, cu scopul integrării acestora pe piața forței de muncă în vederea combaterii sărăciei și reducerii șomajului.</w:t>
      </w:r>
    </w:p>
    <w:p w14:paraId="0F07F315" w14:textId="4D141176" w:rsidR="00E94920" w:rsidRPr="00E85894" w:rsidRDefault="00041E95" w:rsidP="00E94920">
      <w:pPr>
        <w:ind w:left="0"/>
        <w:rPr>
          <w:rFonts w:ascii="Trebuchet MS" w:hAnsi="Trebuchet MS"/>
        </w:rPr>
      </w:pPr>
      <w:r w:rsidRPr="00E85894">
        <w:rPr>
          <w:rFonts w:ascii="Trebuchet MS" w:hAnsi="Trebuchet MS"/>
        </w:rPr>
        <w:t>Proiectul</w:t>
      </w:r>
      <w:r w:rsidR="00D84512">
        <w:rPr>
          <w:rFonts w:ascii="Trebuchet MS" w:hAnsi="Trebuchet MS"/>
        </w:rPr>
        <w:t xml:space="preserve"> </w:t>
      </w:r>
      <w:r w:rsidR="00E94920" w:rsidRPr="00E85894">
        <w:rPr>
          <w:rFonts w:ascii="Trebuchet MS" w:hAnsi="Trebuchet MS"/>
        </w:rPr>
        <w:t>contribuie la dezvoltarea comunităţilor locale</w:t>
      </w:r>
      <w:r w:rsidRPr="00E85894">
        <w:rPr>
          <w:rFonts w:ascii="Trebuchet MS" w:hAnsi="Trebuchet MS"/>
        </w:rPr>
        <w:t xml:space="preserve"> prin cresterea numărului de </w:t>
      </w:r>
      <w:r w:rsidR="00306312" w:rsidRPr="00E85894">
        <w:rPr>
          <w:rFonts w:ascii="Trebuchet MS" w:hAnsi="Trebuchet MS"/>
        </w:rPr>
        <w:t>economii</w:t>
      </w:r>
      <w:r w:rsidRPr="00E85894">
        <w:rPr>
          <w:rFonts w:ascii="Trebuchet MS" w:hAnsi="Trebuchet MS"/>
        </w:rPr>
        <w:t xml:space="preserve"> sociale nou înfiintate,</w:t>
      </w:r>
      <w:r w:rsidR="00E94920" w:rsidRPr="00E85894">
        <w:rPr>
          <w:rFonts w:ascii="Trebuchet MS" w:hAnsi="Trebuchet MS"/>
        </w:rPr>
        <w:t xml:space="preserve"> inclusiv prin implicarea unor din grupurile vulnerabile afectate de procesul de tranziție în activităţi cu caracter social şi economic, facilitând accesul tuturor la resursele şi serviciile comunităţii.</w:t>
      </w:r>
    </w:p>
    <w:p w14:paraId="42F27A60" w14:textId="222DD1B6" w:rsidR="00E94920" w:rsidRPr="00E85894" w:rsidRDefault="00E94920" w:rsidP="00E94920">
      <w:pPr>
        <w:ind w:left="0"/>
        <w:rPr>
          <w:rFonts w:ascii="Trebuchet MS" w:hAnsi="Trebuchet MS"/>
        </w:rPr>
      </w:pPr>
      <w:r w:rsidRPr="00E85894">
        <w:rPr>
          <w:rFonts w:ascii="Trebuchet MS" w:hAnsi="Trebuchet MS"/>
        </w:rPr>
        <w:t>Acțiunile eligibile în cadrul acestui apel vor avea drept scop asigurarea sprijinului necesar pentru înființarea de întreprinderi sociale în județele Gorj, Hunedoara</w:t>
      </w:r>
      <w:r w:rsidR="00A867A5" w:rsidRPr="00E85894">
        <w:rPr>
          <w:rFonts w:ascii="Trebuchet MS" w:hAnsi="Trebuchet MS"/>
        </w:rPr>
        <w:t>, inclusiv ITI Valea Jiului</w:t>
      </w:r>
      <w:r w:rsidRPr="00E85894">
        <w:rPr>
          <w:rFonts w:ascii="Trebuchet MS" w:hAnsi="Trebuchet MS"/>
        </w:rPr>
        <w:t xml:space="preserve"> și Dolj. </w:t>
      </w:r>
    </w:p>
    <w:p w14:paraId="1BC478FF" w14:textId="221DD286" w:rsidR="00E94920" w:rsidRPr="00E85894" w:rsidRDefault="00E94920" w:rsidP="00E94920">
      <w:pPr>
        <w:ind w:left="0"/>
        <w:rPr>
          <w:rFonts w:ascii="Trebuchet MS" w:hAnsi="Trebuchet MS"/>
        </w:rPr>
      </w:pPr>
      <w:r w:rsidRPr="00E85894">
        <w:rPr>
          <w:rFonts w:ascii="Trebuchet MS" w:hAnsi="Trebuchet MS"/>
        </w:rPr>
        <w:t>Activitățile specifice sprijinite</w:t>
      </w:r>
      <w:r w:rsidR="00D84512">
        <w:rPr>
          <w:rFonts w:ascii="Trebuchet MS" w:hAnsi="Trebuchet MS"/>
        </w:rPr>
        <w:t xml:space="preserve"> la nivelul întreprinderilor de economie sociala înființate </w:t>
      </w:r>
      <w:r w:rsidRPr="00E85894">
        <w:rPr>
          <w:rFonts w:ascii="Trebuchet MS" w:hAnsi="Trebuchet MS"/>
        </w:rPr>
        <w:t xml:space="preserve"> în cadrul apelului sunt structurate sub forma unei scheme de </w:t>
      </w:r>
      <w:r w:rsidR="00D84512">
        <w:rPr>
          <w:rFonts w:ascii="Trebuchet MS" w:hAnsi="Trebuchet MS"/>
        </w:rPr>
        <w:t xml:space="preserve">ajutor de minimis prin intermediul unui administrator al schemei de </w:t>
      </w:r>
      <w:r w:rsidRPr="00E85894">
        <w:rPr>
          <w:rFonts w:ascii="Trebuchet MS" w:hAnsi="Trebuchet MS"/>
        </w:rPr>
        <w:t xml:space="preserve">antreprenoriat social. </w:t>
      </w:r>
    </w:p>
    <w:p w14:paraId="7A278B39" w14:textId="4A3FC94A" w:rsidR="00E94920" w:rsidRPr="00E85894" w:rsidRDefault="00E94920" w:rsidP="00E94920">
      <w:pPr>
        <w:pBdr>
          <w:top w:val="nil"/>
          <w:left w:val="nil"/>
          <w:bottom w:val="nil"/>
          <w:right w:val="nil"/>
          <w:between w:val="nil"/>
        </w:pBdr>
        <w:ind w:left="0"/>
        <w:rPr>
          <w:rFonts w:ascii="Trebuchet MS" w:hAnsi="Trebuchet MS"/>
        </w:rPr>
      </w:pPr>
      <w:r w:rsidRPr="00E85894">
        <w:rPr>
          <w:rFonts w:ascii="Trebuchet MS" w:hAnsi="Trebuchet MS"/>
        </w:rPr>
        <w:t xml:space="preserve">Proiectul trebuie să contribuie la realizarea unei tranziții juste prin crearea și menținerea de locuri de muncă sustenabile din punct de vedere al mediului, în special pentru persoanele din grupurile vulnerabile afectate de procesul de tranziție, precum și pentru cele care se încadrează în categoria lucrătorilor defavorizați, a celor extrem de defavorizați și a lucrătorilor cu handicap. </w:t>
      </w:r>
    </w:p>
    <w:p w14:paraId="0265382C" w14:textId="27E90D4F" w:rsidR="00496571" w:rsidRPr="00E85894" w:rsidRDefault="00906A94" w:rsidP="00E94920">
      <w:pPr>
        <w:pBdr>
          <w:top w:val="nil"/>
          <w:left w:val="nil"/>
          <w:bottom w:val="nil"/>
          <w:right w:val="nil"/>
          <w:between w:val="nil"/>
        </w:pBdr>
        <w:ind w:left="0"/>
        <w:rPr>
          <w:rFonts w:ascii="Trebuchet MS" w:hAnsi="Trebuchet MS"/>
          <w:color w:val="000000"/>
        </w:rPr>
      </w:pPr>
      <w:r w:rsidRPr="00E85894">
        <w:rPr>
          <w:rFonts w:ascii="Trebuchet MS" w:hAnsi="Trebuchet MS"/>
          <w:color w:val="000000"/>
        </w:rPr>
        <w:t xml:space="preserve">Finanțarea disponibilă își propune să contribuie la diversificarea economică durabilă în județele vizate </w:t>
      </w:r>
      <w:r w:rsidR="000C3EFF" w:rsidRPr="00E85894">
        <w:rPr>
          <w:rFonts w:ascii="Trebuchet MS" w:hAnsi="Trebuchet MS"/>
          <w:color w:val="000000"/>
        </w:rPr>
        <w:t>în cadrul acestui apel</w:t>
      </w:r>
      <w:r w:rsidRPr="00E85894">
        <w:rPr>
          <w:rFonts w:ascii="Trebuchet MS" w:hAnsi="Trebuchet MS"/>
          <w:color w:val="000000"/>
        </w:rPr>
        <w:t>, prin susținerea proiectelor c</w:t>
      </w:r>
      <w:r w:rsidR="000C3EFF" w:rsidRPr="00E85894">
        <w:rPr>
          <w:rFonts w:ascii="Trebuchet MS" w:hAnsi="Trebuchet MS"/>
          <w:color w:val="000000"/>
        </w:rPr>
        <w:t>are</w:t>
      </w:r>
      <w:r w:rsidRPr="00E85894">
        <w:rPr>
          <w:rFonts w:ascii="Trebuchet MS" w:hAnsi="Trebuchet MS"/>
          <w:color w:val="000000"/>
        </w:rPr>
        <w:t xml:space="preserve"> creează și mențin locuri de muncă, valorificând potențialul economic al județelor</w:t>
      </w:r>
      <w:r w:rsidR="000C3EFF" w:rsidRPr="00E85894">
        <w:rPr>
          <w:rFonts w:ascii="Trebuchet MS" w:hAnsi="Trebuchet MS"/>
          <w:color w:val="000000"/>
        </w:rPr>
        <w:t xml:space="preserve"> Gorj, Hunedoara, incluisv microregiunea ITI Valea Jiului și Dolj, </w:t>
      </w:r>
      <w:r w:rsidRPr="00E85894">
        <w:rPr>
          <w:rFonts w:ascii="Trebuchet MS" w:hAnsi="Trebuchet MS"/>
          <w:color w:val="000000"/>
        </w:rPr>
        <w:t xml:space="preserve"> în conformitate cu Planurile Teritoriale pentru o Tranziție Justă. </w:t>
      </w:r>
      <w:bookmarkEnd w:id="99"/>
    </w:p>
    <w:p w14:paraId="770889F4" w14:textId="7FD75F9D" w:rsidR="00CE001D" w:rsidRPr="00E85894" w:rsidRDefault="00CE001D" w:rsidP="00CE001D">
      <w:pPr>
        <w:ind w:left="0"/>
        <w:rPr>
          <w:rFonts w:ascii="Trebuchet MS" w:hAnsi="Trebuchet MS"/>
        </w:rPr>
      </w:pPr>
      <w:r w:rsidRPr="00E85894">
        <w:rPr>
          <w:rFonts w:ascii="Trebuchet MS" w:hAnsi="Trebuchet MS"/>
        </w:rPr>
        <w:t xml:space="preserve">Finanțarea este deschisă </w:t>
      </w:r>
      <w:r w:rsidR="00645883" w:rsidRPr="00E85894">
        <w:rPr>
          <w:rFonts w:ascii="Trebuchet MS" w:hAnsi="Trebuchet MS"/>
        </w:rPr>
        <w:t xml:space="preserve"> entităților publice și private menționate la </w:t>
      </w:r>
      <w:r w:rsidR="00645883" w:rsidRPr="00E85894">
        <w:rPr>
          <w:rFonts w:ascii="Trebuchet MS" w:hAnsi="Trebuchet MS"/>
          <w:b/>
          <w:bCs/>
          <w:color w:val="538135" w:themeColor="accent6" w:themeShade="BF"/>
        </w:rPr>
        <w:t>5.1.2</w:t>
      </w:r>
      <w:r w:rsidR="00645883" w:rsidRPr="00E85894">
        <w:rPr>
          <w:rFonts w:ascii="Trebuchet MS" w:hAnsi="Trebuchet MS"/>
        </w:rPr>
        <w:t xml:space="preserve"> </w:t>
      </w:r>
      <w:r w:rsidR="00645883" w:rsidRPr="00E85894">
        <w:rPr>
          <w:rFonts w:ascii="Trebuchet MS" w:hAnsi="Trebuchet MS"/>
          <w:b/>
          <w:bCs/>
          <w:color w:val="538135" w:themeColor="accent6" w:themeShade="BF"/>
        </w:rPr>
        <w:t>Categorii de solicitanți eligibili</w:t>
      </w:r>
      <w:r w:rsidR="00622EF7" w:rsidRPr="00E85894">
        <w:rPr>
          <w:rFonts w:ascii="Trebuchet MS" w:hAnsi="Trebuchet MS"/>
        </w:rPr>
        <w:t xml:space="preserve"> </w:t>
      </w:r>
      <w:r w:rsidRPr="00E85894">
        <w:rPr>
          <w:rFonts w:ascii="Trebuchet MS" w:hAnsi="Trebuchet MS"/>
        </w:rPr>
        <w:t xml:space="preserve">care doresc să promoveze în județele vizate de PTJ proiecte integrate </w:t>
      </w:r>
      <w:r w:rsidR="00545461" w:rsidRPr="00E85894">
        <w:rPr>
          <w:rFonts w:ascii="Trebuchet MS" w:hAnsi="Trebuchet MS"/>
        </w:rPr>
        <w:t>pentru</w:t>
      </w:r>
      <w:r w:rsidRPr="00E85894">
        <w:rPr>
          <w:rFonts w:ascii="Trebuchet MS" w:hAnsi="Trebuchet MS"/>
        </w:rPr>
        <w:t>:</w:t>
      </w:r>
    </w:p>
    <w:p w14:paraId="5194CA9D" w14:textId="2570BA2F" w:rsidR="00C906F1" w:rsidRPr="00E85894" w:rsidRDefault="00C906F1" w:rsidP="00C906F1">
      <w:pPr>
        <w:ind w:left="0"/>
        <w:rPr>
          <w:rFonts w:ascii="Trebuchet MS" w:hAnsi="Trebuchet MS"/>
        </w:rPr>
      </w:pPr>
      <w:r w:rsidRPr="00E85894">
        <w:rPr>
          <w:rFonts w:ascii="Trebuchet MS" w:hAnsi="Trebuchet MS"/>
        </w:rPr>
        <w:lastRenderedPageBreak/>
        <w:t>1. identificarea și selectarea persoanelor din grupul țintă</w:t>
      </w:r>
      <w:r w:rsidR="000C3EFF" w:rsidRPr="00E85894">
        <w:rPr>
          <w:rFonts w:ascii="Trebuchet MS" w:hAnsi="Trebuchet MS"/>
        </w:rPr>
        <w:t xml:space="preserve">/persoanelor </w:t>
      </w:r>
      <w:r w:rsidRPr="00E85894">
        <w:rPr>
          <w:rFonts w:ascii="Trebuchet MS" w:hAnsi="Trebuchet MS"/>
        </w:rPr>
        <w:t xml:space="preserve">care doresc să </w:t>
      </w:r>
      <w:r w:rsidR="000C3EFF" w:rsidRPr="00E85894">
        <w:rPr>
          <w:rFonts w:ascii="Trebuchet MS" w:hAnsi="Trebuchet MS"/>
        </w:rPr>
        <w:t>înființeze</w:t>
      </w:r>
      <w:r w:rsidRPr="00E85894">
        <w:rPr>
          <w:rFonts w:ascii="Trebuchet MS" w:hAnsi="Trebuchet MS"/>
        </w:rPr>
        <w:t xml:space="preserve"> întreprinderi sociale în zonele vizate de apel;</w:t>
      </w:r>
    </w:p>
    <w:p w14:paraId="542DC2CC" w14:textId="7F962CE9" w:rsidR="00C906F1" w:rsidRPr="00E85894" w:rsidRDefault="00C906F1" w:rsidP="00C906F1">
      <w:pPr>
        <w:ind w:left="0"/>
        <w:rPr>
          <w:rFonts w:ascii="Trebuchet MS" w:hAnsi="Trebuchet MS"/>
        </w:rPr>
      </w:pPr>
      <w:r w:rsidRPr="00E85894">
        <w:rPr>
          <w:rFonts w:ascii="Trebuchet MS" w:hAnsi="Trebuchet MS"/>
        </w:rPr>
        <w:t xml:space="preserve">2. formarea </w:t>
      </w:r>
      <w:r w:rsidR="00645883" w:rsidRPr="00E85894">
        <w:rPr>
          <w:rFonts w:ascii="Trebuchet MS" w:hAnsi="Trebuchet MS"/>
        </w:rPr>
        <w:t xml:space="preserve">profesională </w:t>
      </w:r>
      <w:r w:rsidRPr="00E85894">
        <w:rPr>
          <w:rFonts w:ascii="Trebuchet MS" w:hAnsi="Trebuchet MS"/>
        </w:rPr>
        <w:t xml:space="preserve">și sprijinirea (mentorat) persoanelor din grupul țintă care doresc să </w:t>
      </w:r>
      <w:r w:rsidR="00645883" w:rsidRPr="00E85894">
        <w:rPr>
          <w:rFonts w:ascii="Trebuchet MS" w:hAnsi="Trebuchet MS"/>
        </w:rPr>
        <w:t>î</w:t>
      </w:r>
      <w:r w:rsidRPr="00E85894">
        <w:rPr>
          <w:rFonts w:ascii="Trebuchet MS" w:hAnsi="Trebuchet MS"/>
        </w:rPr>
        <w:t>nființeze întreprinderi sociale;</w:t>
      </w:r>
    </w:p>
    <w:p w14:paraId="4A326F2A" w14:textId="24A4C548" w:rsidR="00C906F1" w:rsidRPr="00E85894" w:rsidRDefault="00C906F1" w:rsidP="00C906F1">
      <w:pPr>
        <w:ind w:left="0"/>
        <w:rPr>
          <w:rFonts w:ascii="Trebuchet MS" w:hAnsi="Trebuchet MS"/>
        </w:rPr>
      </w:pPr>
      <w:r w:rsidRPr="00E85894">
        <w:rPr>
          <w:rFonts w:ascii="Trebuchet MS" w:hAnsi="Trebuchet MS"/>
        </w:rPr>
        <w:t>3. asigurarea înființării și funcționării întreprinderilor</w:t>
      </w:r>
      <w:r w:rsidR="00574E84" w:rsidRPr="00E85894">
        <w:rPr>
          <w:rFonts w:ascii="Trebuchet MS" w:hAnsi="Trebuchet MS"/>
        </w:rPr>
        <w:t xml:space="preserve"> care îți asumă prin Contractul de </w:t>
      </w:r>
      <w:r w:rsidR="002C0ED3" w:rsidRPr="00E85894">
        <w:rPr>
          <w:rFonts w:ascii="Trebuchet MS" w:hAnsi="Trebuchet MS"/>
        </w:rPr>
        <w:t>subvenție crearea și ocuparea</w:t>
      </w:r>
      <w:r w:rsidRPr="00E85894">
        <w:rPr>
          <w:rFonts w:ascii="Trebuchet MS" w:hAnsi="Trebuchet MS"/>
        </w:rPr>
        <w:t xml:space="preserve"> de noi locuri de muncă </w:t>
      </w:r>
    </w:p>
    <w:p w14:paraId="14F1572C" w14:textId="77777777" w:rsidR="001539D8" w:rsidRDefault="001539D8" w:rsidP="00B768EB">
      <w:pPr>
        <w:ind w:left="0"/>
        <w:rPr>
          <w:rFonts w:ascii="Trebuchet MS" w:hAnsi="Trebuchet MS"/>
        </w:rPr>
      </w:pPr>
    </w:p>
    <w:p w14:paraId="4B739DCC" w14:textId="739DE9C4" w:rsidR="00EE647B" w:rsidRPr="008F75A7" w:rsidRDefault="00EE647B" w:rsidP="00EE647B">
      <w:pPr>
        <w:ind w:left="0"/>
        <w:rPr>
          <w:rFonts w:ascii="Trebuchet MS" w:hAnsi="Trebuchet MS" w:cstheme="minorHAnsi"/>
        </w:rPr>
      </w:pPr>
      <w:r w:rsidRPr="008F75A7">
        <w:rPr>
          <w:rFonts w:ascii="Trebuchet MS" w:hAnsi="Trebuchet MS" w:cstheme="minorHAnsi"/>
        </w:rPr>
        <w:t>Minim 30% din persoane</w:t>
      </w:r>
      <w:r>
        <w:rPr>
          <w:rFonts w:ascii="Trebuchet MS" w:hAnsi="Trebuchet MS" w:cstheme="minorHAnsi"/>
        </w:rPr>
        <w:t>le</w:t>
      </w:r>
      <w:r w:rsidRPr="008F75A7">
        <w:rPr>
          <w:rFonts w:ascii="Trebuchet MS" w:hAnsi="Trebuchet MS" w:cstheme="minorHAnsi"/>
        </w:rPr>
        <w:t xml:space="preserve"> </w:t>
      </w:r>
      <w:r>
        <w:rPr>
          <w:rFonts w:ascii="Trebuchet MS" w:hAnsi="Trebuchet MS" w:cstheme="minorHAnsi"/>
        </w:rPr>
        <w:t>selectate în vederea formării</w:t>
      </w:r>
      <w:r w:rsidRPr="008F75A7">
        <w:rPr>
          <w:rFonts w:ascii="Trebuchet MS" w:hAnsi="Trebuchet MS" w:cstheme="minorHAnsi"/>
        </w:rPr>
        <w:t xml:space="preserve"> trebuie să fie persoane aparținând din una din următoarele categori</w:t>
      </w:r>
      <w:r>
        <w:rPr>
          <w:rFonts w:ascii="Trebuchet MS" w:hAnsi="Trebuchet MS" w:cstheme="minorHAnsi"/>
        </w:rPr>
        <w:t>i</w:t>
      </w:r>
      <w:r w:rsidRPr="008F75A7">
        <w:rPr>
          <w:rFonts w:ascii="Trebuchet MS" w:hAnsi="Trebuchet MS" w:cstheme="minorHAnsi"/>
        </w:rPr>
        <w:t xml:space="preserve">: </w:t>
      </w:r>
    </w:p>
    <w:p w14:paraId="2D796CB5" w14:textId="77777777" w:rsidR="00EE647B" w:rsidRPr="00E85894" w:rsidRDefault="00EE647B" w:rsidP="00EE647B">
      <w:pPr>
        <w:pStyle w:val="ListParagraph"/>
        <w:numPr>
          <w:ilvl w:val="0"/>
          <w:numId w:val="18"/>
        </w:numPr>
        <w:contextualSpacing w:val="0"/>
        <w:rPr>
          <w:rFonts w:ascii="Trebuchet MS" w:hAnsi="Trebuchet MS" w:cstheme="minorHAnsi"/>
        </w:rPr>
      </w:pPr>
      <w:r w:rsidRPr="008F75A7">
        <w:rPr>
          <w:rFonts w:ascii="Trebuchet MS" w:hAnsi="Trebuchet MS" w:cstheme="minorHAnsi"/>
        </w:rPr>
        <w:t>persoanele direct afectate de procesul de tranziție, respectiv pentru lucrătorii dintr-o industrie/ramură economică direct afectată de procesul de transformare în contextul procesului de tranziție justă în teritoriile vizate (întreg lanțul de producție, întreprinderile care își transformă procesul de producție</w:t>
      </w:r>
      <w:r w:rsidRPr="00E85894">
        <w:rPr>
          <w:rFonts w:ascii="Trebuchet MS" w:hAnsi="Trebuchet MS" w:cstheme="minorHAnsi"/>
        </w:rPr>
        <w:t xml:space="preserve"> pe domeniile verzi), </w:t>
      </w:r>
    </w:p>
    <w:p w14:paraId="264C2E2D" w14:textId="77777777" w:rsidR="00EE647B" w:rsidRPr="00E85894" w:rsidRDefault="00EE647B" w:rsidP="00EE647B">
      <w:pPr>
        <w:pStyle w:val="ListParagraph"/>
        <w:numPr>
          <w:ilvl w:val="0"/>
          <w:numId w:val="18"/>
        </w:numPr>
        <w:contextualSpacing w:val="0"/>
        <w:rPr>
          <w:rFonts w:ascii="Trebuchet MS" w:hAnsi="Trebuchet MS" w:cstheme="minorHAnsi"/>
        </w:rPr>
      </w:pPr>
      <w:r w:rsidRPr="00E85894">
        <w:rPr>
          <w:rFonts w:ascii="Trebuchet MS" w:hAnsi="Trebuchet MS" w:cstheme="minorHAnsi"/>
        </w:rPr>
        <w:t xml:space="preserve">tinerii cu vârsta de până la 29 ani, </w:t>
      </w:r>
    </w:p>
    <w:p w14:paraId="539446B1" w14:textId="77777777" w:rsidR="00EE647B" w:rsidRPr="00E85894" w:rsidRDefault="00EE647B" w:rsidP="00EE647B">
      <w:pPr>
        <w:pStyle w:val="ListParagraph"/>
        <w:numPr>
          <w:ilvl w:val="0"/>
          <w:numId w:val="18"/>
        </w:numPr>
        <w:contextualSpacing w:val="0"/>
        <w:rPr>
          <w:rFonts w:ascii="Trebuchet MS" w:hAnsi="Trebuchet MS" w:cstheme="minorHAnsi"/>
        </w:rPr>
      </w:pPr>
      <w:r w:rsidRPr="00E85894">
        <w:rPr>
          <w:rFonts w:ascii="Trebuchet MS" w:hAnsi="Trebuchet MS" w:cstheme="minorHAnsi"/>
        </w:rPr>
        <w:t xml:space="preserve">persoanele cu vârsta de peste 55 de ani, </w:t>
      </w:r>
    </w:p>
    <w:p w14:paraId="7A68E60A" w14:textId="77777777" w:rsidR="00EE647B" w:rsidRPr="00E85894" w:rsidRDefault="00EE647B" w:rsidP="00EE647B">
      <w:pPr>
        <w:pStyle w:val="ListParagraph"/>
        <w:numPr>
          <w:ilvl w:val="0"/>
          <w:numId w:val="18"/>
        </w:numPr>
        <w:contextualSpacing w:val="0"/>
        <w:rPr>
          <w:rFonts w:ascii="Trebuchet MS" w:hAnsi="Trebuchet MS" w:cstheme="minorHAnsi"/>
        </w:rPr>
      </w:pPr>
      <w:r w:rsidRPr="00E85894">
        <w:rPr>
          <w:rFonts w:ascii="Trebuchet MS" w:hAnsi="Trebuchet MS" w:cstheme="minorHAnsi"/>
        </w:rPr>
        <w:t>femei,</w:t>
      </w:r>
    </w:p>
    <w:p w14:paraId="523BE022" w14:textId="18E2AE1C" w:rsidR="00EE647B" w:rsidRPr="00F87E67" w:rsidRDefault="00EE647B" w:rsidP="00F87E67">
      <w:pPr>
        <w:pStyle w:val="ListParagraph"/>
        <w:numPr>
          <w:ilvl w:val="0"/>
          <w:numId w:val="18"/>
        </w:numPr>
        <w:contextualSpacing w:val="0"/>
        <w:rPr>
          <w:rFonts w:ascii="Trebuchet MS" w:hAnsi="Trebuchet MS" w:cstheme="minorHAnsi"/>
        </w:rPr>
      </w:pPr>
      <w:r w:rsidRPr="00E85894">
        <w:rPr>
          <w:rFonts w:ascii="Trebuchet MS" w:hAnsi="Trebuchet MS" w:cstheme="minorHAnsi"/>
        </w:rPr>
        <w:t>persoanele care se încadrează în categoria lucrătorilor defavorizați, a celor extrem de defavorizați și a lucrătorilor cu handicap.</w:t>
      </w:r>
    </w:p>
    <w:p w14:paraId="3E3FAAA4" w14:textId="7C15E486" w:rsidR="001539D8" w:rsidRPr="00F87E67" w:rsidRDefault="001539D8" w:rsidP="00B768EB">
      <w:pPr>
        <w:ind w:left="0"/>
        <w:rPr>
          <w:rFonts w:ascii="Trebuchet MS" w:hAnsi="Trebuchet MS"/>
          <w:lang w:val="en-US"/>
        </w:rPr>
      </w:pPr>
      <w:r w:rsidRPr="00F87E67">
        <w:rPr>
          <w:rFonts w:ascii="Trebuchet MS" w:hAnsi="Trebuchet MS"/>
          <w:lang w:val="en-US"/>
        </w:rPr>
        <w:t xml:space="preserve">La </w:t>
      </w:r>
      <w:proofErr w:type="spellStart"/>
      <w:r w:rsidRPr="00F87E67">
        <w:rPr>
          <w:rFonts w:ascii="Trebuchet MS" w:hAnsi="Trebuchet MS"/>
          <w:lang w:val="en-US"/>
        </w:rPr>
        <w:t>nivelul</w:t>
      </w:r>
      <w:proofErr w:type="spellEnd"/>
      <w:r w:rsidRPr="00F87E67">
        <w:rPr>
          <w:rFonts w:ascii="Trebuchet MS" w:hAnsi="Trebuchet MS"/>
          <w:lang w:val="en-US"/>
        </w:rPr>
        <w:t xml:space="preserve"> </w:t>
      </w:r>
      <w:proofErr w:type="spellStart"/>
      <w:r w:rsidRPr="00F87E67">
        <w:rPr>
          <w:rFonts w:ascii="Trebuchet MS" w:hAnsi="Trebuchet MS"/>
          <w:lang w:val="en-US"/>
        </w:rPr>
        <w:t>beneficiarului</w:t>
      </w:r>
      <w:proofErr w:type="spellEnd"/>
      <w:r w:rsidRPr="00F87E67">
        <w:rPr>
          <w:rFonts w:ascii="Trebuchet MS" w:hAnsi="Trebuchet MS"/>
          <w:lang w:val="en-US"/>
        </w:rPr>
        <w:t xml:space="preserve"> final (</w:t>
      </w:r>
      <w:proofErr w:type="spellStart"/>
      <w:r w:rsidRPr="00F87E67">
        <w:rPr>
          <w:rFonts w:ascii="Trebuchet MS" w:hAnsi="Trebuchet MS"/>
          <w:lang w:val="en-US"/>
        </w:rPr>
        <w:t>întreprinderii</w:t>
      </w:r>
      <w:proofErr w:type="spellEnd"/>
      <w:r w:rsidRPr="00F87E67">
        <w:rPr>
          <w:rFonts w:ascii="Trebuchet MS" w:hAnsi="Trebuchet MS"/>
          <w:lang w:val="en-US"/>
        </w:rPr>
        <w:t xml:space="preserve"> </w:t>
      </w:r>
      <w:proofErr w:type="spellStart"/>
      <w:r w:rsidRPr="00F87E67">
        <w:rPr>
          <w:rFonts w:ascii="Trebuchet MS" w:hAnsi="Trebuchet MS"/>
          <w:lang w:val="en-US"/>
        </w:rPr>
        <w:t>sociale</w:t>
      </w:r>
      <w:proofErr w:type="spellEnd"/>
      <w:r w:rsidRPr="00F87E67">
        <w:rPr>
          <w:rFonts w:ascii="Trebuchet MS" w:hAnsi="Trebuchet MS"/>
          <w:lang w:val="en-US"/>
        </w:rPr>
        <w:t>),</w:t>
      </w:r>
      <w:r w:rsidRPr="001539D8">
        <w:rPr>
          <w:rFonts w:ascii="Trebuchet MS" w:hAnsi="Trebuchet MS"/>
          <w:lang w:val="en-US"/>
        </w:rPr>
        <w:t xml:space="preserve"> </w:t>
      </w:r>
      <w:proofErr w:type="spellStart"/>
      <w:r w:rsidRPr="00F87E67">
        <w:rPr>
          <w:rFonts w:ascii="Trebuchet MS" w:hAnsi="Trebuchet MS"/>
          <w:lang w:val="en-US"/>
        </w:rPr>
        <w:t>solicitantul</w:t>
      </w:r>
      <w:proofErr w:type="spellEnd"/>
      <w:r w:rsidRPr="00F87E67">
        <w:rPr>
          <w:rFonts w:ascii="Trebuchet MS" w:hAnsi="Trebuchet MS"/>
          <w:lang w:val="en-US"/>
        </w:rPr>
        <w:t xml:space="preserve"> se </w:t>
      </w:r>
      <w:proofErr w:type="spellStart"/>
      <w:r w:rsidRPr="00F87E67">
        <w:rPr>
          <w:rFonts w:ascii="Trebuchet MS" w:hAnsi="Trebuchet MS"/>
          <w:lang w:val="en-US"/>
        </w:rPr>
        <w:t>obligă</w:t>
      </w:r>
      <w:proofErr w:type="spellEnd"/>
      <w:r w:rsidRPr="00F87E67">
        <w:rPr>
          <w:rFonts w:ascii="Trebuchet MS" w:hAnsi="Trebuchet MS"/>
          <w:lang w:val="en-US"/>
        </w:rPr>
        <w:t xml:space="preserve"> </w:t>
      </w:r>
      <w:proofErr w:type="spellStart"/>
      <w:r w:rsidRPr="00F87E67">
        <w:rPr>
          <w:rFonts w:ascii="Trebuchet MS" w:hAnsi="Trebuchet MS"/>
          <w:lang w:val="en-US"/>
        </w:rPr>
        <w:t>să</w:t>
      </w:r>
      <w:proofErr w:type="spellEnd"/>
      <w:r w:rsidRPr="00F87E67">
        <w:rPr>
          <w:rFonts w:ascii="Trebuchet MS" w:hAnsi="Trebuchet MS"/>
          <w:lang w:val="en-US"/>
        </w:rPr>
        <w:t xml:space="preserve"> </w:t>
      </w:r>
      <w:proofErr w:type="spellStart"/>
      <w:r w:rsidRPr="00F87E67">
        <w:rPr>
          <w:rFonts w:ascii="Trebuchet MS" w:hAnsi="Trebuchet MS"/>
          <w:lang w:val="en-US"/>
        </w:rPr>
        <w:t>creeze</w:t>
      </w:r>
      <w:proofErr w:type="spellEnd"/>
      <w:r w:rsidRPr="00F87E67">
        <w:rPr>
          <w:rFonts w:ascii="Trebuchet MS" w:hAnsi="Trebuchet MS"/>
          <w:lang w:val="en-US"/>
        </w:rPr>
        <w:t xml:space="preserve"> minim 2 </w:t>
      </w:r>
      <w:proofErr w:type="spellStart"/>
      <w:r w:rsidRPr="00F87E67">
        <w:rPr>
          <w:rFonts w:ascii="Trebuchet MS" w:hAnsi="Trebuchet MS"/>
          <w:lang w:val="en-US"/>
        </w:rPr>
        <w:t>locuri</w:t>
      </w:r>
      <w:proofErr w:type="spellEnd"/>
      <w:r w:rsidRPr="00F87E67">
        <w:rPr>
          <w:rFonts w:ascii="Trebuchet MS" w:hAnsi="Trebuchet MS"/>
          <w:lang w:val="en-US"/>
        </w:rPr>
        <w:t xml:space="preserve"> </w:t>
      </w:r>
      <w:proofErr w:type="spellStart"/>
      <w:r w:rsidRPr="00F87E67">
        <w:rPr>
          <w:rFonts w:ascii="Trebuchet MS" w:hAnsi="Trebuchet MS"/>
          <w:lang w:val="en-US"/>
        </w:rPr>
        <w:t>noi</w:t>
      </w:r>
      <w:proofErr w:type="spellEnd"/>
      <w:r w:rsidRPr="00F87E67">
        <w:rPr>
          <w:rFonts w:ascii="Trebuchet MS" w:hAnsi="Trebuchet MS"/>
          <w:lang w:val="en-US"/>
        </w:rPr>
        <w:t xml:space="preserve"> de </w:t>
      </w:r>
      <w:proofErr w:type="spellStart"/>
      <w:r w:rsidRPr="00F87E67">
        <w:rPr>
          <w:rFonts w:ascii="Trebuchet MS" w:hAnsi="Trebuchet MS"/>
          <w:lang w:val="en-US"/>
        </w:rPr>
        <w:t>muncă</w:t>
      </w:r>
      <w:proofErr w:type="spellEnd"/>
      <w:r w:rsidRPr="00F87E67">
        <w:rPr>
          <w:rFonts w:ascii="Trebuchet MS" w:hAnsi="Trebuchet MS"/>
          <w:lang w:val="en-US"/>
        </w:rPr>
        <w:t xml:space="preserve"> la </w:t>
      </w:r>
      <w:proofErr w:type="spellStart"/>
      <w:r w:rsidRPr="00F87E67">
        <w:rPr>
          <w:rFonts w:ascii="Trebuchet MS" w:hAnsi="Trebuchet MS"/>
          <w:lang w:val="en-US"/>
        </w:rPr>
        <w:t>nivelul</w:t>
      </w:r>
      <w:proofErr w:type="spellEnd"/>
      <w:r w:rsidRPr="00F87E67">
        <w:rPr>
          <w:rFonts w:ascii="Trebuchet MS" w:hAnsi="Trebuchet MS"/>
          <w:lang w:val="en-US"/>
        </w:rPr>
        <w:t xml:space="preserve"> </w:t>
      </w:r>
      <w:proofErr w:type="spellStart"/>
      <w:r w:rsidRPr="00F87E67">
        <w:rPr>
          <w:rFonts w:ascii="Trebuchet MS" w:hAnsi="Trebuchet MS"/>
          <w:lang w:val="en-US"/>
        </w:rPr>
        <w:t>unei</w:t>
      </w:r>
      <w:proofErr w:type="spellEnd"/>
      <w:r w:rsidRPr="00F87E67">
        <w:rPr>
          <w:rFonts w:ascii="Trebuchet MS" w:hAnsi="Trebuchet MS"/>
          <w:lang w:val="en-US"/>
        </w:rPr>
        <w:t xml:space="preserve"> </w:t>
      </w:r>
      <w:proofErr w:type="spellStart"/>
      <w:r w:rsidRPr="00F87E67">
        <w:rPr>
          <w:rFonts w:ascii="Trebuchet MS" w:hAnsi="Trebuchet MS"/>
          <w:lang w:val="en-US"/>
        </w:rPr>
        <w:t>întreprinderi</w:t>
      </w:r>
      <w:proofErr w:type="spellEnd"/>
      <w:r w:rsidRPr="00F87E67">
        <w:rPr>
          <w:rFonts w:ascii="Trebuchet MS" w:hAnsi="Trebuchet MS"/>
          <w:lang w:val="en-US"/>
        </w:rPr>
        <w:t xml:space="preserve"> </w:t>
      </w:r>
      <w:proofErr w:type="spellStart"/>
      <w:r w:rsidRPr="00F87E67">
        <w:rPr>
          <w:rFonts w:ascii="Trebuchet MS" w:hAnsi="Trebuchet MS"/>
          <w:lang w:val="en-US"/>
        </w:rPr>
        <w:t>sociale</w:t>
      </w:r>
      <w:proofErr w:type="spellEnd"/>
      <w:r w:rsidRPr="00F87E67">
        <w:rPr>
          <w:rFonts w:ascii="Trebuchet MS" w:hAnsi="Trebuchet MS"/>
          <w:lang w:val="en-US"/>
        </w:rPr>
        <w:t xml:space="preserve"> nou </w:t>
      </w:r>
      <w:proofErr w:type="spellStart"/>
      <w:r w:rsidRPr="00F87E67">
        <w:rPr>
          <w:rFonts w:ascii="Trebuchet MS" w:hAnsi="Trebuchet MS"/>
          <w:lang w:val="en-US"/>
        </w:rPr>
        <w:t>înființate</w:t>
      </w:r>
      <w:proofErr w:type="spellEnd"/>
      <w:r w:rsidRPr="00F87E67">
        <w:rPr>
          <w:rFonts w:ascii="Trebuchet MS" w:hAnsi="Trebuchet MS"/>
          <w:lang w:val="en-US"/>
        </w:rPr>
        <w:t xml:space="preserve">, </w:t>
      </w:r>
      <w:proofErr w:type="spellStart"/>
      <w:r w:rsidRPr="00F87E67">
        <w:rPr>
          <w:rFonts w:ascii="Trebuchet MS" w:hAnsi="Trebuchet MS"/>
          <w:lang w:val="en-US"/>
        </w:rPr>
        <w:t>prin</w:t>
      </w:r>
      <w:proofErr w:type="spellEnd"/>
      <w:r w:rsidRPr="00F87E67">
        <w:rPr>
          <w:rFonts w:ascii="Trebuchet MS" w:hAnsi="Trebuchet MS"/>
          <w:lang w:val="en-US"/>
        </w:rPr>
        <w:t xml:space="preserve"> </w:t>
      </w:r>
      <w:proofErr w:type="spellStart"/>
      <w:r w:rsidRPr="00F87E67">
        <w:rPr>
          <w:rFonts w:ascii="Trebuchet MS" w:hAnsi="Trebuchet MS"/>
          <w:lang w:val="en-US"/>
        </w:rPr>
        <w:t>grila</w:t>
      </w:r>
      <w:proofErr w:type="spellEnd"/>
      <w:r w:rsidRPr="00F87E67">
        <w:rPr>
          <w:rFonts w:ascii="Trebuchet MS" w:hAnsi="Trebuchet MS"/>
          <w:lang w:val="en-US"/>
        </w:rPr>
        <w:t xml:space="preserve"> ETF </w:t>
      </w:r>
      <w:proofErr w:type="spellStart"/>
      <w:r w:rsidRPr="00F87E67">
        <w:rPr>
          <w:rFonts w:ascii="Trebuchet MS" w:hAnsi="Trebuchet MS"/>
          <w:lang w:val="en-US"/>
        </w:rPr>
        <w:t>fiind</w:t>
      </w:r>
      <w:proofErr w:type="spellEnd"/>
      <w:r w:rsidRPr="00F87E67">
        <w:rPr>
          <w:rFonts w:ascii="Trebuchet MS" w:hAnsi="Trebuchet MS"/>
          <w:lang w:val="en-US"/>
        </w:rPr>
        <w:t xml:space="preserve"> </w:t>
      </w:r>
      <w:proofErr w:type="spellStart"/>
      <w:r w:rsidRPr="00F87E67">
        <w:rPr>
          <w:rFonts w:ascii="Trebuchet MS" w:hAnsi="Trebuchet MS"/>
          <w:lang w:val="en-US"/>
        </w:rPr>
        <w:t>punctată</w:t>
      </w:r>
      <w:proofErr w:type="spellEnd"/>
      <w:r w:rsidRPr="00F87E67">
        <w:rPr>
          <w:rFonts w:ascii="Trebuchet MS" w:hAnsi="Trebuchet MS"/>
          <w:lang w:val="en-US"/>
        </w:rPr>
        <w:t xml:space="preserve"> </w:t>
      </w:r>
      <w:proofErr w:type="spellStart"/>
      <w:r w:rsidRPr="00F87E67">
        <w:rPr>
          <w:rFonts w:ascii="Trebuchet MS" w:hAnsi="Trebuchet MS"/>
          <w:lang w:val="en-US"/>
        </w:rPr>
        <w:t>suplimentar</w:t>
      </w:r>
      <w:proofErr w:type="spellEnd"/>
      <w:r w:rsidRPr="00F87E67">
        <w:rPr>
          <w:rFonts w:ascii="Trebuchet MS" w:hAnsi="Trebuchet MS"/>
          <w:lang w:val="en-US"/>
        </w:rPr>
        <w:t xml:space="preserve"> </w:t>
      </w:r>
      <w:proofErr w:type="spellStart"/>
      <w:r w:rsidRPr="00F87E67">
        <w:rPr>
          <w:rFonts w:ascii="Trebuchet MS" w:hAnsi="Trebuchet MS"/>
          <w:lang w:val="en-US"/>
        </w:rPr>
        <w:t>crearea</w:t>
      </w:r>
      <w:proofErr w:type="spellEnd"/>
      <w:r w:rsidRPr="00F87E67">
        <w:rPr>
          <w:rFonts w:ascii="Trebuchet MS" w:hAnsi="Trebuchet MS"/>
          <w:lang w:val="en-US"/>
        </w:rPr>
        <w:t xml:space="preserve"> </w:t>
      </w:r>
      <w:proofErr w:type="spellStart"/>
      <w:r w:rsidRPr="00F87E67">
        <w:rPr>
          <w:rFonts w:ascii="Trebuchet MS" w:hAnsi="Trebuchet MS"/>
          <w:lang w:val="en-US"/>
        </w:rPr>
        <w:t>unui</w:t>
      </w:r>
      <w:proofErr w:type="spellEnd"/>
      <w:r w:rsidRPr="00F87E67">
        <w:rPr>
          <w:rFonts w:ascii="Trebuchet MS" w:hAnsi="Trebuchet MS"/>
          <w:lang w:val="en-US"/>
        </w:rPr>
        <w:t xml:space="preserve"> </w:t>
      </w:r>
      <w:proofErr w:type="spellStart"/>
      <w:r w:rsidRPr="00F87E67">
        <w:rPr>
          <w:rFonts w:ascii="Trebuchet MS" w:hAnsi="Trebuchet MS"/>
          <w:lang w:val="en-US"/>
        </w:rPr>
        <w:t>număr</w:t>
      </w:r>
      <w:proofErr w:type="spellEnd"/>
      <w:r w:rsidRPr="00F87E67">
        <w:rPr>
          <w:rFonts w:ascii="Trebuchet MS" w:hAnsi="Trebuchet MS"/>
          <w:lang w:val="en-US"/>
        </w:rPr>
        <w:t xml:space="preserve"> </w:t>
      </w:r>
      <w:proofErr w:type="spellStart"/>
      <w:r w:rsidRPr="00F87E67">
        <w:rPr>
          <w:rFonts w:ascii="Trebuchet MS" w:hAnsi="Trebuchet MS"/>
          <w:lang w:val="en-US"/>
        </w:rPr>
        <w:t>mai</w:t>
      </w:r>
      <w:proofErr w:type="spellEnd"/>
      <w:r w:rsidRPr="00F87E67">
        <w:rPr>
          <w:rFonts w:ascii="Trebuchet MS" w:hAnsi="Trebuchet MS"/>
          <w:lang w:val="en-US"/>
        </w:rPr>
        <w:t xml:space="preserve"> mare de </w:t>
      </w:r>
      <w:proofErr w:type="spellStart"/>
      <w:r w:rsidRPr="00F87E67">
        <w:rPr>
          <w:rFonts w:ascii="Trebuchet MS" w:hAnsi="Trebuchet MS"/>
          <w:lang w:val="en-US"/>
        </w:rPr>
        <w:t>locuri</w:t>
      </w:r>
      <w:proofErr w:type="spellEnd"/>
      <w:r w:rsidRPr="00F87E67">
        <w:rPr>
          <w:rFonts w:ascii="Trebuchet MS" w:hAnsi="Trebuchet MS"/>
          <w:lang w:val="en-US"/>
        </w:rPr>
        <w:t xml:space="preserve"> de </w:t>
      </w:r>
      <w:proofErr w:type="spellStart"/>
      <w:r w:rsidRPr="00F87E67">
        <w:rPr>
          <w:rFonts w:ascii="Trebuchet MS" w:hAnsi="Trebuchet MS"/>
          <w:lang w:val="en-US"/>
        </w:rPr>
        <w:t>muncă</w:t>
      </w:r>
      <w:proofErr w:type="spellEnd"/>
      <w:r w:rsidRPr="00F87E67">
        <w:rPr>
          <w:rFonts w:ascii="Trebuchet MS" w:hAnsi="Trebuchet MS"/>
          <w:lang w:val="en-US"/>
        </w:rPr>
        <w:t xml:space="preserve"> </w:t>
      </w:r>
      <w:proofErr w:type="spellStart"/>
      <w:r w:rsidRPr="00F87E67">
        <w:rPr>
          <w:rFonts w:ascii="Trebuchet MS" w:hAnsi="Trebuchet MS"/>
          <w:lang w:val="en-US"/>
        </w:rPr>
        <w:t>față</w:t>
      </w:r>
      <w:proofErr w:type="spellEnd"/>
      <w:r w:rsidRPr="00F87E67">
        <w:rPr>
          <w:rFonts w:ascii="Trebuchet MS" w:hAnsi="Trebuchet MS"/>
          <w:lang w:val="en-US"/>
        </w:rPr>
        <w:t xml:space="preserve"> de minim </w:t>
      </w:r>
      <w:proofErr w:type="spellStart"/>
      <w:r w:rsidRPr="00F87E67">
        <w:rPr>
          <w:rFonts w:ascii="Trebuchet MS" w:hAnsi="Trebuchet MS"/>
          <w:lang w:val="en-US"/>
        </w:rPr>
        <w:t>obligatoriu</w:t>
      </w:r>
      <w:proofErr w:type="spellEnd"/>
      <w:r w:rsidRPr="00F87E67">
        <w:rPr>
          <w:rFonts w:ascii="Trebuchet MS" w:hAnsi="Trebuchet MS"/>
          <w:lang w:val="en-US"/>
        </w:rPr>
        <w:t>.</w:t>
      </w:r>
    </w:p>
    <w:p w14:paraId="72CBE276" w14:textId="05865EF5" w:rsidR="00CE001D" w:rsidRPr="00E85894" w:rsidRDefault="00BA564E" w:rsidP="004C4576">
      <w:pPr>
        <w:ind w:left="0"/>
        <w:rPr>
          <w:rFonts w:ascii="Trebuchet MS" w:hAnsi="Trebuchet MS"/>
        </w:rPr>
      </w:pPr>
      <w:r w:rsidRPr="00E85894">
        <w:rPr>
          <w:rFonts w:ascii="Trebuchet MS" w:hAnsi="Trebuchet MS"/>
        </w:rPr>
        <w:t>Prin proiect, s</w:t>
      </w:r>
      <w:r w:rsidR="002C0ED3" w:rsidRPr="00E85894">
        <w:rPr>
          <w:rFonts w:ascii="Trebuchet MS" w:hAnsi="Trebuchet MS"/>
        </w:rPr>
        <w:t>olicitantul îți asumă că va selecta Planuri</w:t>
      </w:r>
      <w:r w:rsidR="000C3EFF" w:rsidRPr="00E85894">
        <w:rPr>
          <w:rFonts w:ascii="Trebuchet MS" w:hAnsi="Trebuchet MS"/>
        </w:rPr>
        <w:t xml:space="preserve">le </w:t>
      </w:r>
      <w:r w:rsidR="002C0ED3" w:rsidRPr="00E85894">
        <w:rPr>
          <w:rFonts w:ascii="Trebuchet MS" w:hAnsi="Trebuchet MS"/>
        </w:rPr>
        <w:t>de afaceri care prevăd ca cel puțin 30% din p</w:t>
      </w:r>
      <w:r w:rsidR="00CE001D" w:rsidRPr="00E85894">
        <w:rPr>
          <w:rFonts w:ascii="Trebuchet MS" w:hAnsi="Trebuchet MS"/>
        </w:rPr>
        <w:t xml:space="preserve">ersoanele </w:t>
      </w:r>
      <w:r w:rsidR="002C0ED3" w:rsidRPr="00E85894">
        <w:rPr>
          <w:rFonts w:ascii="Trebuchet MS" w:hAnsi="Trebuchet MS"/>
        </w:rPr>
        <w:t xml:space="preserve">care urmează a fi angajate să facă parte din </w:t>
      </w:r>
      <w:r w:rsidR="004C4576">
        <w:rPr>
          <w:rFonts w:ascii="Trebuchet MS" w:hAnsi="Trebuchet MS"/>
        </w:rPr>
        <w:t xml:space="preserve">cel puțina una din următoarele </w:t>
      </w:r>
      <w:r w:rsidR="002C0ED3" w:rsidRPr="00E85894">
        <w:rPr>
          <w:rFonts w:ascii="Trebuchet MS" w:hAnsi="Trebuchet MS"/>
        </w:rPr>
        <w:t>categor</w:t>
      </w:r>
      <w:r w:rsidR="004C4576">
        <w:rPr>
          <w:rFonts w:ascii="Trebuchet MS" w:hAnsi="Trebuchet MS"/>
        </w:rPr>
        <w:t>ii, respectriv</w:t>
      </w:r>
      <w:r w:rsidR="002C0ED3" w:rsidRPr="00E85894">
        <w:rPr>
          <w:rFonts w:ascii="Trebuchet MS" w:hAnsi="Trebuchet MS"/>
        </w:rPr>
        <w:t xml:space="preserve"> persoane </w:t>
      </w:r>
      <w:r w:rsidR="00CE001D" w:rsidRPr="00E85894">
        <w:rPr>
          <w:rFonts w:ascii="Trebuchet MS" w:hAnsi="Trebuchet MS"/>
        </w:rPr>
        <w:t>afectate de procesul de tranziție prin pierderea locului de muncă sau</w:t>
      </w:r>
      <w:r w:rsidR="00CE0668">
        <w:rPr>
          <w:rFonts w:ascii="Trebuchet MS" w:hAnsi="Trebuchet MS"/>
        </w:rPr>
        <w:t>,</w:t>
      </w:r>
      <w:r w:rsidR="00CE001D" w:rsidRPr="00E85894">
        <w:rPr>
          <w:rFonts w:ascii="Trebuchet MS" w:hAnsi="Trebuchet MS"/>
        </w:rPr>
        <w:t xml:space="preserve"> indirect afectate de tranziție din cauza competențelor neadecvate sau insuficient adecvate cererii</w:t>
      </w:r>
      <w:r w:rsidR="000D4AB7">
        <w:rPr>
          <w:rFonts w:ascii="Trebuchet MS" w:hAnsi="Trebuchet MS"/>
        </w:rPr>
        <w:t>;</w:t>
      </w:r>
      <w:r w:rsidR="004C4576" w:rsidRPr="004C4576">
        <w:t xml:space="preserve"> </w:t>
      </w:r>
      <w:r w:rsidR="004C4576" w:rsidRPr="004C4576">
        <w:rPr>
          <w:rFonts w:ascii="Trebuchet MS" w:hAnsi="Trebuchet MS"/>
        </w:rPr>
        <w:t>tinerii cu vârsta de până la 29 ani, persoanele cu vârsta de peste 55 de ani, femei,</w:t>
      </w:r>
      <w:r w:rsidR="004C4576">
        <w:rPr>
          <w:rFonts w:ascii="Trebuchet MS" w:hAnsi="Trebuchet MS"/>
        </w:rPr>
        <w:t xml:space="preserve"> </w:t>
      </w:r>
      <w:r w:rsidR="004C4576" w:rsidRPr="004C4576">
        <w:rPr>
          <w:rFonts w:ascii="Trebuchet MS" w:hAnsi="Trebuchet MS"/>
        </w:rPr>
        <w:t>persoane care se încadrează în categoria lucrătorilor defavorizați, a celor extrem de defavorizați și a lucrătorilor cu handicap.</w:t>
      </w:r>
      <w:r w:rsidR="00CE001D" w:rsidRPr="00E85894">
        <w:rPr>
          <w:rFonts w:ascii="Trebuchet MS" w:hAnsi="Trebuchet MS"/>
        </w:rPr>
        <w:t>.</w:t>
      </w:r>
    </w:p>
    <w:p w14:paraId="3085803B" w14:textId="7FE23743" w:rsidR="00CE001D" w:rsidRPr="00E85894" w:rsidRDefault="00CE001D" w:rsidP="00B768EB">
      <w:pPr>
        <w:ind w:left="0"/>
        <w:rPr>
          <w:rFonts w:ascii="Trebuchet MS" w:hAnsi="Trebuchet MS"/>
        </w:rPr>
      </w:pPr>
      <w:r w:rsidRPr="00E85894">
        <w:rPr>
          <w:rFonts w:ascii="Trebuchet MS" w:hAnsi="Trebuchet MS"/>
        </w:rPr>
        <w:t xml:space="preserve">Pentru punctarea suplimentară în cadrul etapei de evaluare tehnică și financiară, aferentă numărului de locuri de muncă nou create, solicitantul se obligă să </w:t>
      </w:r>
      <w:r w:rsidR="002C0ED3" w:rsidRPr="00E85894">
        <w:rPr>
          <w:rFonts w:ascii="Trebuchet MS" w:hAnsi="Trebuchet MS"/>
        </w:rPr>
        <w:t xml:space="preserve">asigure criterii de selecție și să selecteze acele planuri de afaceri care urmăresc crearea  </w:t>
      </w:r>
      <w:r w:rsidRPr="00E85894">
        <w:rPr>
          <w:rFonts w:ascii="Trebuchet MS" w:hAnsi="Trebuchet MS"/>
        </w:rPr>
        <w:t>noi locuri de muncă (</w:t>
      </w:r>
      <w:r w:rsidR="001539D8">
        <w:rPr>
          <w:rFonts w:ascii="Trebuchet MS" w:hAnsi="Trebuchet MS"/>
        </w:rPr>
        <w:t xml:space="preserve">peste </w:t>
      </w:r>
      <w:r w:rsidRPr="00E85894">
        <w:rPr>
          <w:rFonts w:ascii="Trebuchet MS" w:hAnsi="Trebuchet MS"/>
        </w:rPr>
        <w:t>minimu</w:t>
      </w:r>
      <w:r w:rsidR="001539D8">
        <w:rPr>
          <w:rFonts w:ascii="Trebuchet MS" w:hAnsi="Trebuchet MS"/>
        </w:rPr>
        <w:t>l obligatoriu de</w:t>
      </w:r>
      <w:r w:rsidRPr="00E85894">
        <w:rPr>
          <w:rFonts w:ascii="Trebuchet MS" w:hAnsi="Trebuchet MS"/>
        </w:rPr>
        <w:t xml:space="preserve"> </w:t>
      </w:r>
      <w:r w:rsidR="00C00FAD" w:rsidRPr="00E85894">
        <w:rPr>
          <w:rFonts w:ascii="Trebuchet MS" w:hAnsi="Trebuchet MS"/>
        </w:rPr>
        <w:t>2</w:t>
      </w:r>
      <w:r w:rsidRPr="00E85894">
        <w:rPr>
          <w:rFonts w:ascii="Trebuchet MS" w:hAnsi="Trebuchet MS"/>
        </w:rPr>
        <w:t xml:space="preserve"> loc</w:t>
      </w:r>
      <w:r w:rsidR="00545461" w:rsidRPr="00E85894">
        <w:rPr>
          <w:rFonts w:ascii="Trebuchet MS" w:hAnsi="Trebuchet MS"/>
        </w:rPr>
        <w:t>uri</w:t>
      </w:r>
      <w:r w:rsidRPr="00E85894">
        <w:rPr>
          <w:rFonts w:ascii="Trebuchet MS" w:hAnsi="Trebuchet MS"/>
        </w:rPr>
        <w:t xml:space="preserve"> de muncă), ce trebuie menținute inclusiv pe perioada de durabilitate a proiectului (3 ani de la efectuarea plății finale în cadrul contractului de finanțare)</w:t>
      </w:r>
      <w:r w:rsidR="002C0ED3" w:rsidRPr="00E85894">
        <w:rPr>
          <w:rFonts w:ascii="Trebuchet MS" w:hAnsi="Trebuchet MS"/>
        </w:rPr>
        <w:t xml:space="preserve"> </w:t>
      </w:r>
    </w:p>
    <w:p w14:paraId="117BF743" w14:textId="246F0B3D" w:rsidR="000902AF" w:rsidRPr="00E85894" w:rsidRDefault="002C0ED3" w:rsidP="002313B1">
      <w:pPr>
        <w:autoSpaceDE w:val="0"/>
        <w:autoSpaceDN w:val="0"/>
        <w:adjustRightInd w:val="0"/>
        <w:spacing w:before="0" w:after="0"/>
        <w:ind w:left="0"/>
        <w:rPr>
          <w:rFonts w:ascii="Trebuchet MS" w:hAnsi="Trebuchet MS"/>
          <w:color w:val="000000"/>
          <w:lang w:val="it-IT"/>
        </w:rPr>
      </w:pPr>
      <w:r w:rsidRPr="00E85894">
        <w:rPr>
          <w:rFonts w:ascii="Trebuchet MS" w:hAnsi="Trebuchet MS"/>
          <w:color w:val="000000"/>
          <w:lang w:val="it-IT"/>
        </w:rPr>
        <w:t xml:space="preserve">De asemenea, </w:t>
      </w:r>
      <w:r w:rsidR="005C7919" w:rsidRPr="00E85894">
        <w:rPr>
          <w:rFonts w:ascii="Trebuchet MS" w:hAnsi="Trebuchet MS"/>
          <w:color w:val="000000"/>
          <w:lang w:val="it-IT"/>
        </w:rPr>
        <w:t xml:space="preserve"> </w:t>
      </w:r>
      <w:r w:rsidRPr="00E85894">
        <w:rPr>
          <w:rFonts w:ascii="Trebuchet MS" w:hAnsi="Trebuchet MS"/>
          <w:color w:val="000000"/>
          <w:lang w:val="it-IT"/>
        </w:rPr>
        <w:t>solicitantul va cuprinde și va asigura în Metodologi</w:t>
      </w:r>
      <w:r w:rsidR="000902AF" w:rsidRPr="00E85894">
        <w:rPr>
          <w:rFonts w:ascii="Trebuchet MS" w:hAnsi="Trebuchet MS"/>
          <w:color w:val="000000"/>
          <w:lang w:val="it-IT"/>
        </w:rPr>
        <w:t>a de selecției a Planurilor de afaceri,</w:t>
      </w:r>
      <w:r w:rsidRPr="00E85894">
        <w:rPr>
          <w:rFonts w:ascii="Trebuchet MS" w:hAnsi="Trebuchet MS"/>
          <w:color w:val="000000"/>
          <w:lang w:val="it-IT"/>
        </w:rPr>
        <w:t xml:space="preserve"> </w:t>
      </w:r>
      <w:r w:rsidR="000902AF" w:rsidRPr="00E85894">
        <w:rPr>
          <w:rFonts w:ascii="Trebuchet MS" w:hAnsi="Trebuchet MS"/>
          <w:color w:val="000000"/>
          <w:lang w:val="it-IT"/>
        </w:rPr>
        <w:t>următoarele criterii de eligibile  referitoare la</w:t>
      </w:r>
      <w:r w:rsidR="00547AF4">
        <w:rPr>
          <w:rFonts w:ascii="Trebuchet MS" w:hAnsi="Trebuchet MS"/>
          <w:color w:val="000000"/>
          <w:lang w:val="it-IT"/>
        </w:rPr>
        <w:t>:</w:t>
      </w:r>
    </w:p>
    <w:p w14:paraId="10C89F9B" w14:textId="7CDD1160" w:rsidR="000902AF" w:rsidRPr="005F33A5" w:rsidRDefault="000902AF" w:rsidP="004F3DCE">
      <w:pPr>
        <w:autoSpaceDE w:val="0"/>
        <w:autoSpaceDN w:val="0"/>
        <w:adjustRightInd w:val="0"/>
        <w:spacing w:before="0" w:after="0"/>
        <w:rPr>
          <w:rFonts w:ascii="Trebuchet MS" w:hAnsi="Trebuchet MS"/>
          <w:color w:val="000000"/>
          <w:lang w:val="it-IT"/>
        </w:rPr>
      </w:pPr>
      <w:r w:rsidRPr="00E85894">
        <w:rPr>
          <w:rFonts w:ascii="Trebuchet MS" w:hAnsi="Trebuchet MS"/>
          <w:color w:val="000000"/>
          <w:lang w:val="it-IT"/>
        </w:rPr>
        <w:t>a)</w:t>
      </w:r>
      <w:r w:rsidR="002C0ED3" w:rsidRPr="00E85894">
        <w:rPr>
          <w:rFonts w:ascii="Trebuchet MS" w:hAnsi="Trebuchet MS"/>
          <w:color w:val="000000"/>
          <w:lang w:val="it-IT"/>
        </w:rPr>
        <w:t xml:space="preserve"> </w:t>
      </w:r>
      <w:r w:rsidR="002C0ED3" w:rsidRPr="004F3DCE">
        <w:rPr>
          <w:rFonts w:ascii="Trebuchet MS" w:hAnsi="Trebuchet MS"/>
          <w:color w:val="000000"/>
          <w:lang w:val="it-IT"/>
        </w:rPr>
        <w:t xml:space="preserve">obligativitatea beneficiarului ajutorului de minimis </w:t>
      </w:r>
      <w:r w:rsidR="005C7919" w:rsidRPr="004F3DCE">
        <w:rPr>
          <w:rFonts w:ascii="Trebuchet MS" w:hAnsi="Trebuchet MS"/>
          <w:color w:val="000000"/>
          <w:lang w:val="it-IT"/>
        </w:rPr>
        <w:t xml:space="preserve">de a consulta AJOFM în procesul de recrutare, în vederea angajării de persoane afectate de procesul de tranziție, pentru toate locurile de muncă create prin proiect, precum și angajarea de persoane din </w:t>
      </w:r>
      <w:r w:rsidR="005C7919" w:rsidRPr="004F3DCE">
        <w:rPr>
          <w:rFonts w:ascii="Trebuchet MS" w:hAnsi="Trebuchet MS"/>
          <w:color w:val="000000"/>
          <w:lang w:val="it-IT"/>
        </w:rPr>
        <w:lastRenderedPageBreak/>
        <w:t xml:space="preserve">categoriile de lucrătorii defavorizați, extrem de defavorizați și a lucrătorilor cu handicap. </w:t>
      </w:r>
      <w:r w:rsidR="002313B1" w:rsidRPr="004F3DCE">
        <w:rPr>
          <w:rFonts w:ascii="Trebuchet MS" w:hAnsi="Trebuchet MS"/>
          <w:color w:val="000000"/>
          <w:lang w:val="it-IT"/>
        </w:rPr>
        <w:t>De asemenea, mai pot fi consultate alți furnizori de servicii de ocupare acreditați și alte instituții și/sau organizații cu profil social care pot furniza informații legate de identificarea persoanelor defavorizate de la nivel local, cu mențiunea demonstrării derulării procesului de consultare.</w:t>
      </w:r>
      <w:r w:rsidR="002313B1" w:rsidRPr="005F33A5">
        <w:rPr>
          <w:rFonts w:ascii="Trebuchet MS" w:hAnsi="Trebuchet MS"/>
          <w:color w:val="000000"/>
          <w:lang w:val="it-IT"/>
        </w:rPr>
        <w:t xml:space="preserve"> </w:t>
      </w:r>
    </w:p>
    <w:p w14:paraId="748BED26" w14:textId="77777777" w:rsidR="005F33A5" w:rsidRPr="005F33A5" w:rsidRDefault="005F33A5" w:rsidP="002313B1">
      <w:pPr>
        <w:autoSpaceDE w:val="0"/>
        <w:autoSpaceDN w:val="0"/>
        <w:adjustRightInd w:val="0"/>
        <w:spacing w:before="0" w:after="0"/>
        <w:ind w:left="0"/>
        <w:rPr>
          <w:rFonts w:ascii="Trebuchet MS" w:hAnsi="Trebuchet MS"/>
          <w:color w:val="000000"/>
          <w:lang w:val="it-IT"/>
        </w:rPr>
      </w:pPr>
    </w:p>
    <w:p w14:paraId="063B5967" w14:textId="654DA750" w:rsidR="00B768EB" w:rsidRPr="005F33A5" w:rsidRDefault="000902AF" w:rsidP="004F3DCE">
      <w:pPr>
        <w:autoSpaceDE w:val="0"/>
        <w:autoSpaceDN w:val="0"/>
        <w:adjustRightInd w:val="0"/>
        <w:spacing w:before="0" w:after="0"/>
        <w:rPr>
          <w:rFonts w:ascii="Trebuchet MS" w:hAnsi="Trebuchet MS"/>
        </w:rPr>
      </w:pPr>
      <w:r w:rsidRPr="005F33A5">
        <w:rPr>
          <w:rFonts w:ascii="Trebuchet MS" w:hAnsi="Trebuchet MS"/>
        </w:rPr>
        <w:t>b) obligativitatea ca c</w:t>
      </w:r>
      <w:r w:rsidR="00B768EB" w:rsidRPr="005F33A5">
        <w:rPr>
          <w:rFonts w:ascii="Trebuchet MS" w:hAnsi="Trebuchet MS"/>
        </w:rPr>
        <w:t xml:space="preserve">el puțin 75% din totalul de locuri de muncă create prin proiect, trebuie să vizeze persoane cu domiciliu/reședința în zona vizată de apel. În mod excepțional se acceptă și persoane ce nu au domiciliul în zona vizată dacă demonstrează că au fost direct afectate de procesele de tranziție desfășurate </w:t>
      </w:r>
      <w:r w:rsidR="00827876" w:rsidRPr="005F33A5">
        <w:rPr>
          <w:rFonts w:ascii="Trebuchet MS" w:hAnsi="Trebuchet MS"/>
        </w:rPr>
        <w:t>î</w:t>
      </w:r>
      <w:r w:rsidR="00B768EB" w:rsidRPr="005F33A5">
        <w:rPr>
          <w:rFonts w:ascii="Trebuchet MS" w:hAnsi="Trebuchet MS"/>
        </w:rPr>
        <w:t>n zonele vizate de apel sau au fost afectate de procesul de reconversie economică în zona vizată de apel.</w:t>
      </w:r>
      <w:r w:rsidR="004C514F" w:rsidRPr="005F33A5">
        <w:rPr>
          <w:rFonts w:ascii="Trebuchet MS" w:hAnsi="Trebuchet MS"/>
        </w:rPr>
        <w:t xml:space="preserve"> </w:t>
      </w:r>
    </w:p>
    <w:p w14:paraId="181750D4" w14:textId="39D4C009" w:rsidR="00B768EB" w:rsidRPr="00E85894" w:rsidRDefault="000C3EFF" w:rsidP="00A323C5">
      <w:pPr>
        <w:pStyle w:val="Default"/>
        <w:ind w:left="0"/>
        <w:rPr>
          <w:rFonts w:ascii="Trebuchet MS" w:hAnsi="Trebuchet MS" w:cstheme="minorHAnsi"/>
          <w:sz w:val="22"/>
          <w:szCs w:val="22"/>
          <w:lang w:val="it-IT"/>
        </w:rPr>
      </w:pPr>
      <w:r w:rsidRPr="005F33A5">
        <w:rPr>
          <w:rFonts w:ascii="Trebuchet MS" w:hAnsi="Trebuchet MS" w:cstheme="minorHAnsi"/>
          <w:sz w:val="22"/>
          <w:szCs w:val="22"/>
        </w:rPr>
        <w:t>Proiecte</w:t>
      </w:r>
      <w:r w:rsidR="00755665">
        <w:rPr>
          <w:rFonts w:ascii="Trebuchet MS" w:hAnsi="Trebuchet MS" w:cstheme="minorHAnsi"/>
          <w:sz w:val="22"/>
          <w:szCs w:val="22"/>
        </w:rPr>
        <w:t>le</w:t>
      </w:r>
      <w:r w:rsidRPr="005F33A5">
        <w:rPr>
          <w:rFonts w:ascii="Trebuchet MS" w:hAnsi="Trebuchet MS" w:cstheme="minorHAnsi"/>
          <w:sz w:val="22"/>
          <w:szCs w:val="22"/>
        </w:rPr>
        <w:t xml:space="preserve"> selectate</w:t>
      </w:r>
      <w:r w:rsidR="00041E95" w:rsidRPr="005F33A5">
        <w:rPr>
          <w:rFonts w:ascii="Trebuchet MS" w:hAnsi="Trebuchet MS" w:cstheme="minorHAnsi"/>
          <w:sz w:val="22"/>
          <w:szCs w:val="22"/>
        </w:rPr>
        <w:t xml:space="preserve"> spre cont</w:t>
      </w:r>
      <w:r w:rsidR="00755665">
        <w:rPr>
          <w:rFonts w:ascii="Trebuchet MS" w:hAnsi="Trebuchet MS" w:cstheme="minorHAnsi"/>
          <w:sz w:val="22"/>
          <w:szCs w:val="22"/>
        </w:rPr>
        <w:t>r</w:t>
      </w:r>
      <w:r w:rsidR="00041E95" w:rsidRPr="005F33A5">
        <w:rPr>
          <w:rFonts w:ascii="Trebuchet MS" w:hAnsi="Trebuchet MS" w:cstheme="minorHAnsi"/>
          <w:sz w:val="22"/>
          <w:szCs w:val="22"/>
        </w:rPr>
        <w:t xml:space="preserve">actare </w:t>
      </w:r>
      <w:r w:rsidR="00AE19F9" w:rsidRPr="005F33A5">
        <w:rPr>
          <w:rFonts w:ascii="Trebuchet MS" w:hAnsi="Trebuchet MS" w:cstheme="minorHAnsi"/>
          <w:sz w:val="22"/>
          <w:szCs w:val="22"/>
        </w:rPr>
        <w:t xml:space="preserve"> </w:t>
      </w:r>
      <w:r w:rsidR="0066117C" w:rsidRPr="005F33A5">
        <w:rPr>
          <w:rFonts w:ascii="Trebuchet MS" w:hAnsi="Trebuchet MS" w:cstheme="minorHAnsi"/>
          <w:sz w:val="22"/>
          <w:szCs w:val="22"/>
        </w:rPr>
        <w:t>sunt proiecte durabile care integrează principiul de a nu prejudicia semnificativ mediul (DNSH)  și care contribuie la tranziția la o economie cu emisii reduse de carbon și la atingerea țintelor de mediu prin utilizarea în activitățile propuse, acolo unde este posibil, a energiei regenerabile și/sau a resurselor ce provin din activități de reciclare, reparare și reutilizare, precum și a celor mai bune tehnologii disponibile din perspectiva protecției</w:t>
      </w:r>
      <w:r w:rsidR="0066117C" w:rsidRPr="00E85894">
        <w:rPr>
          <w:rFonts w:ascii="Trebuchet MS" w:hAnsi="Trebuchet MS" w:cstheme="minorHAnsi"/>
          <w:sz w:val="22"/>
          <w:szCs w:val="22"/>
        </w:rPr>
        <w:t xml:space="preserve"> mediului și a eficienței energetice.</w:t>
      </w:r>
      <w:r w:rsidR="00B768EB" w:rsidRPr="00E85894">
        <w:rPr>
          <w:rFonts w:ascii="Trebuchet MS" w:hAnsi="Trebuchet MS" w:cstheme="minorHAnsi"/>
          <w:sz w:val="22"/>
          <w:szCs w:val="22"/>
        </w:rPr>
        <w:t xml:space="preserve"> </w:t>
      </w:r>
    </w:p>
    <w:p w14:paraId="78FF2F80" w14:textId="11BCEA83" w:rsidR="00AB5CA8" w:rsidRPr="004F3DCE" w:rsidRDefault="00AB5CA8" w:rsidP="00AE19F9">
      <w:pPr>
        <w:pBdr>
          <w:top w:val="nil"/>
          <w:left w:val="nil"/>
          <w:bottom w:val="nil"/>
          <w:right w:val="nil"/>
          <w:between w:val="nil"/>
        </w:pBdr>
        <w:spacing w:before="0" w:after="0"/>
        <w:rPr>
          <w:rFonts w:ascii="Trebuchet MS" w:hAnsi="Trebuchet MS"/>
          <w:color w:val="000000"/>
          <w:lang w:val="it-IT"/>
        </w:rPr>
      </w:pPr>
    </w:p>
    <w:p w14:paraId="12AF7492" w14:textId="69250D7C" w:rsidR="003B2FCF" w:rsidRPr="00E85894" w:rsidRDefault="003B2FCF">
      <w:pPr>
        <w:pStyle w:val="ListParagraph"/>
        <w:numPr>
          <w:ilvl w:val="0"/>
          <w:numId w:val="5"/>
        </w:numPr>
        <w:rPr>
          <w:rFonts w:ascii="Trebuchet MS" w:hAnsi="Trebuchet MS"/>
          <w:b/>
          <w:color w:val="538135" w:themeColor="accent6" w:themeShade="BF"/>
        </w:rPr>
      </w:pPr>
      <w:r w:rsidRPr="00E85894">
        <w:rPr>
          <w:rFonts w:ascii="Trebuchet MS" w:hAnsi="Trebuchet MS"/>
          <w:b/>
          <w:color w:val="538135" w:themeColor="accent6" w:themeShade="BF"/>
        </w:rPr>
        <w:t xml:space="preserve">Domeniul de activitate în care se realizează </w:t>
      </w:r>
      <w:r w:rsidR="000B5A20" w:rsidRPr="00E85894">
        <w:rPr>
          <w:rFonts w:ascii="Trebuchet MS" w:hAnsi="Trebuchet MS"/>
          <w:b/>
          <w:color w:val="538135" w:themeColor="accent6" w:themeShade="BF"/>
        </w:rPr>
        <w:t>proiectul</w:t>
      </w:r>
    </w:p>
    <w:p w14:paraId="536E29FB" w14:textId="364943CF" w:rsidR="00A2490B" w:rsidRPr="00E85894" w:rsidRDefault="00A2490B" w:rsidP="00604F75">
      <w:pPr>
        <w:ind w:left="0"/>
        <w:rPr>
          <w:rFonts w:ascii="Trebuchet MS" w:hAnsi="Trebuchet MS"/>
        </w:rPr>
      </w:pPr>
      <w:r w:rsidRPr="00E85894">
        <w:rPr>
          <w:rFonts w:ascii="Trebuchet MS" w:hAnsi="Trebuchet MS"/>
        </w:rPr>
        <w:t>Prin acest apel de proiecte se finanțează proiecte care propun activități din domeniile care nu sunt excluse de prevederile Regulamentului (UE)</w:t>
      </w:r>
      <w:r w:rsidR="00312F63">
        <w:rPr>
          <w:rFonts w:ascii="Trebuchet MS" w:hAnsi="Trebuchet MS"/>
        </w:rPr>
        <w:t xml:space="preserve"> </w:t>
      </w:r>
      <w:r w:rsidR="00C00FAD" w:rsidRPr="00E85894">
        <w:rPr>
          <w:rFonts w:ascii="Trebuchet MS" w:hAnsi="Trebuchet MS"/>
        </w:rPr>
        <w:t>2021/</w:t>
      </w:r>
      <w:r w:rsidRPr="00E85894">
        <w:rPr>
          <w:rFonts w:ascii="Trebuchet MS" w:hAnsi="Trebuchet MS"/>
        </w:rPr>
        <w:t xml:space="preserve">1060, a </w:t>
      </w:r>
      <w:r w:rsidR="00C00FAD" w:rsidRPr="00E85894">
        <w:rPr>
          <w:rFonts w:ascii="Trebuchet MS" w:hAnsi="Trebuchet MS"/>
        </w:rPr>
        <w:t xml:space="preserve"> </w:t>
      </w:r>
      <w:r w:rsidRPr="00E85894">
        <w:rPr>
          <w:rFonts w:ascii="Trebuchet MS" w:hAnsi="Trebuchet MS"/>
        </w:rPr>
        <w:t>Regulamentului (UE)2021</w:t>
      </w:r>
      <w:r w:rsidR="00C00FAD" w:rsidRPr="00E85894">
        <w:rPr>
          <w:rFonts w:ascii="Trebuchet MS" w:hAnsi="Trebuchet MS"/>
        </w:rPr>
        <w:t>/056</w:t>
      </w:r>
      <w:r w:rsidRPr="00E85894">
        <w:rPr>
          <w:rFonts w:ascii="Trebuchet MS" w:hAnsi="Trebuchet MS"/>
        </w:rPr>
        <w:t xml:space="preserve">, a regulamentului aplicabil în materia ajutorului de minimis și are ca obiectiv  </w:t>
      </w:r>
      <w:r w:rsidR="00306312" w:rsidRPr="00E85894">
        <w:rPr>
          <w:rFonts w:ascii="Trebuchet MS" w:hAnsi="Trebuchet MS"/>
        </w:rPr>
        <w:t xml:space="preserve">înființarea  </w:t>
      </w:r>
      <w:r w:rsidRPr="00E85894">
        <w:rPr>
          <w:rFonts w:ascii="Trebuchet MS" w:hAnsi="Trebuchet MS"/>
        </w:rPr>
        <w:t xml:space="preserve">întreprinderilor sociale și crearea de locuri de muncă </w:t>
      </w:r>
      <w:r w:rsidR="00306312" w:rsidRPr="00E85894">
        <w:rPr>
          <w:rFonts w:ascii="Trebuchet MS" w:hAnsi="Trebuchet MS"/>
        </w:rPr>
        <w:t xml:space="preserve">durabile </w:t>
      </w:r>
      <w:r w:rsidRPr="00E85894">
        <w:rPr>
          <w:rFonts w:ascii="Trebuchet MS" w:hAnsi="Trebuchet MS"/>
        </w:rPr>
        <w:t>în cadrul Programului Tranziție Justă 2021-2027.</w:t>
      </w:r>
    </w:p>
    <w:p w14:paraId="112D95B4" w14:textId="556FFCE6" w:rsidR="00702A6A" w:rsidRPr="00E85894" w:rsidRDefault="00702A6A" w:rsidP="00A2490B">
      <w:pPr>
        <w:spacing w:before="0" w:after="0"/>
        <w:ind w:left="0"/>
        <w:rPr>
          <w:rFonts w:ascii="Trebuchet MS" w:eastAsia="Trebuchet MS" w:hAnsi="Trebuchet MS" w:cstheme="minorHAnsi"/>
          <w:bCs/>
        </w:rPr>
      </w:pPr>
      <w:r w:rsidRPr="00E85894">
        <w:rPr>
          <w:rFonts w:ascii="Trebuchet MS" w:eastAsia="Trebuchet MS" w:hAnsi="Trebuchet MS" w:cstheme="minorHAnsi"/>
          <w:bCs/>
        </w:rPr>
        <w:t>Prin apelurile de proiecte lansate se finanțează proiecte care propun activități din domeniile care nu sunt excluse de prevederile Regulamentului (UE) 2021</w:t>
      </w:r>
      <w:r w:rsidR="00C00FAD" w:rsidRPr="00E85894">
        <w:rPr>
          <w:rFonts w:ascii="Trebuchet MS" w:eastAsia="Trebuchet MS" w:hAnsi="Trebuchet MS" w:cstheme="minorHAnsi"/>
          <w:bCs/>
        </w:rPr>
        <w:t>/1060</w:t>
      </w:r>
      <w:r w:rsidRPr="00E85894">
        <w:rPr>
          <w:rFonts w:ascii="Trebuchet MS" w:eastAsia="Trebuchet MS" w:hAnsi="Trebuchet MS" w:cstheme="minorHAnsi"/>
          <w:bCs/>
        </w:rPr>
        <w:t>, a Regulamentului (UE) 2021</w:t>
      </w:r>
      <w:r w:rsidR="00C00FAD" w:rsidRPr="00E85894">
        <w:rPr>
          <w:rFonts w:ascii="Trebuchet MS" w:eastAsia="Trebuchet MS" w:hAnsi="Trebuchet MS" w:cstheme="minorHAnsi"/>
          <w:bCs/>
        </w:rPr>
        <w:t>/1056</w:t>
      </w:r>
      <w:r w:rsidRPr="00E85894">
        <w:rPr>
          <w:rFonts w:ascii="Trebuchet MS" w:eastAsia="Trebuchet MS" w:hAnsi="Trebuchet MS" w:cstheme="minorHAnsi"/>
          <w:bCs/>
        </w:rPr>
        <w:t>, a regulamentului aplicabil în materia ajutorului de minimis și a analizei DNSH a PTJ, în conformitate cu anexa</w:t>
      </w:r>
      <w:r w:rsidR="003708D4" w:rsidRPr="00E85894">
        <w:rPr>
          <w:rFonts w:ascii="Trebuchet MS" w:hAnsi="Trebuchet MS"/>
        </w:rPr>
        <w:t xml:space="preserve"> </w:t>
      </w:r>
      <w:r w:rsidR="003708D4" w:rsidRPr="00E85894">
        <w:rPr>
          <w:rFonts w:ascii="Trebuchet MS" w:eastAsia="Trebuchet MS" w:hAnsi="Trebuchet MS" w:cstheme="minorHAnsi"/>
          <w:bCs/>
        </w:rPr>
        <w:t xml:space="preserve">la schema de măsuri de ajutor de minimis având ca obiectiv </w:t>
      </w:r>
      <w:r w:rsidR="00622EF7" w:rsidRPr="00E85894">
        <w:rPr>
          <w:rFonts w:ascii="Trebuchet MS" w:hAnsi="Trebuchet MS"/>
        </w:rPr>
        <w:t>înființarea întreprinderilor sociale</w:t>
      </w:r>
      <w:r w:rsidR="003708D4" w:rsidRPr="00E85894">
        <w:rPr>
          <w:rFonts w:ascii="Trebuchet MS" w:eastAsia="Trebuchet MS" w:hAnsi="Trebuchet MS" w:cstheme="minorHAnsi"/>
          <w:bCs/>
        </w:rPr>
        <w:t xml:space="preserve"> prin acordarea de sprijin pentru creșterea durabilă și crearea de locuri de muncă în cadrul Programului Tranziție Justă 2021-2027.</w:t>
      </w:r>
    </w:p>
    <w:p w14:paraId="2A9E37DB" w14:textId="77777777" w:rsidR="004C6588" w:rsidRPr="00E85894" w:rsidRDefault="004C6588" w:rsidP="00FE322C">
      <w:pPr>
        <w:spacing w:before="0" w:after="0"/>
        <w:ind w:left="0"/>
        <w:rPr>
          <w:rFonts w:ascii="Trebuchet MS" w:eastAsia="Trebuchet MS" w:hAnsi="Trebuchet MS" w:cstheme="minorHAnsi"/>
          <w:bCs/>
        </w:rPr>
      </w:pPr>
    </w:p>
    <w:p w14:paraId="0E6308AA" w14:textId="138D6DA8" w:rsidR="006A6839" w:rsidRPr="00E85894" w:rsidRDefault="006A6839" w:rsidP="006A6839">
      <w:pPr>
        <w:spacing w:before="0" w:after="0"/>
        <w:ind w:left="0"/>
        <w:rPr>
          <w:rFonts w:ascii="Trebuchet MS" w:eastAsia="Trebuchet MS" w:hAnsi="Trebuchet MS" w:cstheme="minorHAnsi"/>
          <w:bCs/>
        </w:rPr>
      </w:pPr>
      <w:r w:rsidRPr="00E85894">
        <w:rPr>
          <w:rFonts w:ascii="Trebuchet MS" w:eastAsia="Trebuchet MS" w:hAnsi="Trebuchet MS" w:cstheme="minorHAnsi"/>
          <w:bCs/>
        </w:rPr>
        <w:t>Proiectul este neeligibil dacă:</w:t>
      </w:r>
    </w:p>
    <w:p w14:paraId="5E678A79" w14:textId="5DB57B8B" w:rsidR="009A5A42" w:rsidRPr="00E85894" w:rsidRDefault="009A5A42">
      <w:pPr>
        <w:pStyle w:val="ListParagraph"/>
        <w:numPr>
          <w:ilvl w:val="0"/>
          <w:numId w:val="45"/>
        </w:numPr>
        <w:spacing w:before="0" w:after="0"/>
        <w:rPr>
          <w:rFonts w:ascii="Trebuchet MS" w:eastAsia="Trebuchet MS" w:hAnsi="Trebuchet MS" w:cstheme="minorHAnsi"/>
          <w:bCs/>
        </w:rPr>
      </w:pPr>
      <w:r w:rsidRPr="00E85894">
        <w:rPr>
          <w:rFonts w:ascii="Trebuchet MS" w:eastAsia="Trebuchet MS" w:hAnsi="Trebuchet MS" w:cstheme="minorHAnsi"/>
          <w:bCs/>
        </w:rPr>
        <w:t xml:space="preserve">vizează domeniile de activitate și tipurile de activități prevăzute de dispozițiile art. 1 al Regulamentului (UE) </w:t>
      </w:r>
      <w:r w:rsidR="00AF4D3A">
        <w:rPr>
          <w:rFonts w:ascii="Trebuchet MS" w:hAnsi="Trebuchet MS"/>
        </w:rPr>
        <w:t>2023/</w:t>
      </w:r>
      <w:r w:rsidR="00AF4D3A" w:rsidRPr="00E85894">
        <w:rPr>
          <w:rFonts w:ascii="Trebuchet MS" w:hAnsi="Trebuchet MS"/>
        </w:rPr>
        <w:t>2831</w:t>
      </w:r>
      <w:r w:rsidR="00AF4D3A">
        <w:rPr>
          <w:rFonts w:ascii="Trebuchet MS" w:hAnsi="Trebuchet MS"/>
        </w:rPr>
        <w:t xml:space="preserve"> </w:t>
      </w:r>
      <w:r w:rsidR="00537273" w:rsidRPr="00E85894">
        <w:rPr>
          <w:rFonts w:ascii="Trebuchet MS" w:eastAsia="Trebuchet MS" w:hAnsi="Trebuchet MS" w:cstheme="minorHAnsi"/>
          <w:bCs/>
        </w:rPr>
        <w:t xml:space="preserve">al Comisie din 13 decembrie 2013 </w:t>
      </w:r>
      <w:r w:rsidRPr="00E85894">
        <w:rPr>
          <w:rFonts w:ascii="Trebuchet MS" w:eastAsia="Trebuchet MS" w:hAnsi="Trebuchet MS" w:cstheme="minorHAnsi"/>
          <w:bCs/>
        </w:rPr>
        <w:t>privind aplicarea articolelor 107 și 108 din Tratatul privind funcționarea Uniunii Europene ajutoarelor de minimis;</w:t>
      </w:r>
    </w:p>
    <w:p w14:paraId="453827E9" w14:textId="77777777" w:rsidR="009A5A42" w:rsidRPr="00E85894" w:rsidRDefault="009A5A42">
      <w:pPr>
        <w:pStyle w:val="ListParagraph"/>
        <w:numPr>
          <w:ilvl w:val="0"/>
          <w:numId w:val="27"/>
        </w:numPr>
        <w:spacing w:before="0" w:after="0"/>
        <w:rPr>
          <w:rFonts w:ascii="Trebuchet MS" w:eastAsia="Trebuchet MS" w:hAnsi="Trebuchet MS" w:cstheme="minorHAnsi"/>
          <w:bCs/>
        </w:rPr>
      </w:pPr>
      <w:r w:rsidRPr="00E85894">
        <w:rPr>
          <w:rFonts w:ascii="Trebuchet MS" w:eastAsia="Trebuchet MS" w:hAnsi="Trebuchet MS" w:cstheme="minorHAnsi"/>
          <w:bCs/>
        </w:rPr>
        <w:t>are ca activitate producția sau comerțul cu armament, muniție și material de război, în conformitate cu prevederile art. 346 din Tratatul privind funcționarea Uniunii Europene;</w:t>
      </w:r>
    </w:p>
    <w:p w14:paraId="7355E175" w14:textId="77777777" w:rsidR="009A5A42" w:rsidRPr="00E85894" w:rsidRDefault="009A5A42">
      <w:pPr>
        <w:pStyle w:val="ListParagraph"/>
        <w:numPr>
          <w:ilvl w:val="0"/>
          <w:numId w:val="27"/>
        </w:numPr>
        <w:spacing w:before="0" w:after="0"/>
        <w:rPr>
          <w:rFonts w:ascii="Trebuchet MS" w:eastAsia="Trebuchet MS" w:hAnsi="Trebuchet MS" w:cstheme="minorHAnsi"/>
          <w:bCs/>
        </w:rPr>
      </w:pPr>
      <w:r w:rsidRPr="00E85894">
        <w:rPr>
          <w:rFonts w:ascii="Trebuchet MS" w:eastAsia="Trebuchet MS" w:hAnsi="Trebuchet MS" w:cstheme="minorHAnsi"/>
          <w:bCs/>
        </w:rPr>
        <w:t>are ca activitate producția de energie regenerabilă din biomasă;</w:t>
      </w:r>
    </w:p>
    <w:p w14:paraId="7B396548" w14:textId="3BDDE0BA" w:rsidR="009A5A42" w:rsidRPr="00E85894" w:rsidRDefault="009F4934">
      <w:pPr>
        <w:pStyle w:val="ListParagraph"/>
        <w:numPr>
          <w:ilvl w:val="0"/>
          <w:numId w:val="27"/>
        </w:numPr>
        <w:spacing w:before="0" w:after="0"/>
        <w:rPr>
          <w:rFonts w:ascii="Trebuchet MS" w:eastAsia="Trebuchet MS" w:hAnsi="Trebuchet MS" w:cstheme="minorHAnsi"/>
          <w:bCs/>
        </w:rPr>
      </w:pPr>
      <w:r w:rsidRPr="00E85894">
        <w:rPr>
          <w:rFonts w:ascii="Trebuchet MS" w:eastAsia="Trebuchet MS" w:hAnsi="Trebuchet MS" w:cstheme="minorHAnsi"/>
          <w:bCs/>
        </w:rPr>
        <w:t xml:space="preserve">vizează </w:t>
      </w:r>
      <w:r w:rsidR="009A5A42" w:rsidRPr="00E85894">
        <w:rPr>
          <w:rFonts w:ascii="Trebuchet MS" w:eastAsia="Trebuchet MS" w:hAnsi="Trebuchet MS" w:cstheme="minorHAnsi"/>
          <w:bCs/>
        </w:rPr>
        <w:t>alte domenii excluse conform metodologiei anexate și/sau analizei DNSH la nivel de program.</w:t>
      </w:r>
    </w:p>
    <w:p w14:paraId="6AC3D764" w14:textId="77777777" w:rsidR="001C21C5" w:rsidRPr="00E85894" w:rsidRDefault="001C21C5" w:rsidP="001C21C5">
      <w:pPr>
        <w:pStyle w:val="ListParagraph"/>
        <w:spacing w:before="0" w:after="0"/>
        <w:rPr>
          <w:rFonts w:ascii="Trebuchet MS" w:eastAsia="Trebuchet MS" w:hAnsi="Trebuchet MS" w:cstheme="minorHAnsi"/>
          <w:bCs/>
        </w:rPr>
      </w:pPr>
    </w:p>
    <w:p w14:paraId="5FDCAC3C" w14:textId="49819FA0" w:rsidR="008F5B66" w:rsidRPr="00E85894" w:rsidRDefault="008F5B66">
      <w:pPr>
        <w:numPr>
          <w:ilvl w:val="0"/>
          <w:numId w:val="5"/>
        </w:numPr>
        <w:pBdr>
          <w:top w:val="nil"/>
          <w:left w:val="nil"/>
          <w:bottom w:val="nil"/>
          <w:right w:val="nil"/>
          <w:between w:val="nil"/>
        </w:pBdr>
        <w:spacing w:before="0"/>
        <w:rPr>
          <w:rFonts w:ascii="Trebuchet MS" w:hAnsi="Trebuchet MS"/>
          <w:bCs/>
          <w:color w:val="538135" w:themeColor="accent6" w:themeShade="BF"/>
        </w:rPr>
      </w:pPr>
      <w:r w:rsidRPr="00E85894">
        <w:rPr>
          <w:rFonts w:ascii="Trebuchet MS" w:hAnsi="Trebuchet MS"/>
          <w:bCs/>
          <w:color w:val="538135" w:themeColor="accent6" w:themeShade="BF"/>
        </w:rPr>
        <w:t>Locul de implementare</w:t>
      </w:r>
    </w:p>
    <w:p w14:paraId="00DD65EF" w14:textId="77777777" w:rsidR="009F4934" w:rsidRPr="00E85894" w:rsidRDefault="009F4934" w:rsidP="00F37E77">
      <w:pPr>
        <w:spacing w:before="0" w:after="0"/>
        <w:ind w:left="0"/>
        <w:rPr>
          <w:rFonts w:ascii="Trebuchet MS" w:hAnsi="Trebuchet MS" w:cstheme="minorHAnsi"/>
          <w:bCs/>
          <w:color w:val="000000" w:themeColor="text1"/>
        </w:rPr>
      </w:pPr>
      <w:r w:rsidRPr="00E85894">
        <w:rPr>
          <w:rFonts w:ascii="Trebuchet MS" w:hAnsi="Trebuchet MS" w:cstheme="minorHAnsi"/>
          <w:bCs/>
          <w:color w:val="000000" w:themeColor="text1"/>
        </w:rPr>
        <w:lastRenderedPageBreak/>
        <w:t xml:space="preserve">Zona vizată prin apelurile de proiecte reprezintă teritoriul administrativ al județului corespunzător priorității. Prin excepție, pentru apelul de proiecte pentru județul Hunedoara, zona geografică vizată exclude teritoriul aferent unităților administrativ teritoriale ce fac parte din ITI Valea Jiului, fiind un apel dedicat pentru acesta. </w:t>
      </w:r>
    </w:p>
    <w:p w14:paraId="66AD8FF9" w14:textId="77777777" w:rsidR="009F4934" w:rsidRPr="00E85894" w:rsidRDefault="009F4934" w:rsidP="00F37E77">
      <w:pPr>
        <w:spacing w:before="0" w:after="0"/>
        <w:ind w:left="0"/>
        <w:rPr>
          <w:rFonts w:ascii="Trebuchet MS" w:hAnsi="Trebuchet MS" w:cstheme="minorHAnsi"/>
          <w:bCs/>
          <w:color w:val="000000" w:themeColor="text1"/>
        </w:rPr>
      </w:pPr>
      <w:r w:rsidRPr="00E85894">
        <w:rPr>
          <w:rFonts w:ascii="Trebuchet MS" w:hAnsi="Trebuchet MS" w:cstheme="minorHAnsi"/>
          <w:bCs/>
          <w:color w:val="000000" w:themeColor="text1"/>
        </w:rPr>
        <w:t xml:space="preserve">În cazul apelului de proiecte pentru ITI Valea Jiului, locația de implementare a proiectului este exclusiv cea asociată microregiunii Valea Jiului, în conformitate cu prevederile HG nr. 901/2022 privind aprobarea Strategiei de dezvoltare economică, socială și de mediu a Văii Jiului, pentru perioada 2022-2030, respectiv Orașul Uricani, Municipiul Lupeni, Municipiul Vulcan, Orașul Aninoasa, Municipiul Petroșani, Orașul Petrila, inclusiv satele aparținătoare. </w:t>
      </w:r>
    </w:p>
    <w:p w14:paraId="290285A7" w14:textId="77777777" w:rsidR="00827309" w:rsidRPr="00E85894" w:rsidRDefault="00827309" w:rsidP="008F5B66">
      <w:pPr>
        <w:spacing w:before="0" w:after="0"/>
        <w:ind w:left="0"/>
        <w:rPr>
          <w:rFonts w:ascii="Trebuchet MS" w:hAnsi="Trebuchet MS" w:cstheme="minorHAnsi"/>
          <w:bCs/>
          <w:color w:val="000000" w:themeColor="text1"/>
        </w:rPr>
      </w:pPr>
    </w:p>
    <w:p w14:paraId="600F91C5" w14:textId="3C564D26" w:rsidR="00F97DC6" w:rsidRPr="00E85894" w:rsidRDefault="00F97DC6">
      <w:pPr>
        <w:numPr>
          <w:ilvl w:val="0"/>
          <w:numId w:val="5"/>
        </w:numPr>
        <w:pBdr>
          <w:top w:val="nil"/>
          <w:left w:val="nil"/>
          <w:bottom w:val="nil"/>
          <w:right w:val="nil"/>
          <w:between w:val="nil"/>
        </w:pBdr>
        <w:spacing w:before="0" w:after="0"/>
        <w:rPr>
          <w:rFonts w:ascii="Trebuchet MS" w:hAnsi="Trebuchet MS"/>
          <w:bCs/>
          <w:color w:val="0070C0"/>
        </w:rPr>
      </w:pPr>
      <w:bookmarkStart w:id="100" w:name="_heading=h.2r0uhxc" w:colFirst="0" w:colLast="0"/>
      <w:bookmarkStart w:id="101" w:name="_heading=h.1664s55" w:colFirst="0" w:colLast="0"/>
      <w:bookmarkStart w:id="102" w:name="_heading=h.3q5sasy"/>
      <w:bookmarkStart w:id="103" w:name="_heading=h.25b2l0r" w:colFirst="0" w:colLast="0"/>
      <w:bookmarkStart w:id="104" w:name="_heading=h.kgcv8k" w:colFirst="0" w:colLast="0"/>
      <w:bookmarkStart w:id="105" w:name="_heading=h.34g0dwd" w:colFirst="0" w:colLast="0"/>
      <w:bookmarkStart w:id="106" w:name="_heading=h.1jlao46" w:colFirst="0" w:colLast="0"/>
      <w:bookmarkEnd w:id="100"/>
      <w:bookmarkEnd w:id="101"/>
      <w:bookmarkEnd w:id="102"/>
      <w:bookmarkEnd w:id="103"/>
      <w:bookmarkEnd w:id="104"/>
      <w:bookmarkEnd w:id="105"/>
      <w:bookmarkEnd w:id="106"/>
      <w:r w:rsidRPr="00E85894">
        <w:rPr>
          <w:rFonts w:ascii="Trebuchet MS" w:hAnsi="Trebuchet MS"/>
          <w:bCs/>
          <w:color w:val="3494BA"/>
        </w:rPr>
        <w:t xml:space="preserve">    </w:t>
      </w:r>
      <w:r w:rsidRPr="00E85894">
        <w:rPr>
          <w:rFonts w:ascii="Trebuchet MS" w:hAnsi="Trebuchet MS"/>
          <w:bCs/>
          <w:color w:val="538135" w:themeColor="accent6" w:themeShade="BF"/>
        </w:rPr>
        <w:t>Acolo unde este cazul, proiectul face obiectul unei evaluări a impactului asupra mediului</w:t>
      </w:r>
    </w:p>
    <w:p w14:paraId="1CB0A130" w14:textId="77777777" w:rsidR="00F97DC6" w:rsidRPr="00E85894" w:rsidRDefault="00F97DC6" w:rsidP="00F97DC6">
      <w:pPr>
        <w:spacing w:before="0" w:after="0"/>
        <w:ind w:left="0"/>
        <w:rPr>
          <w:rFonts w:ascii="Trebuchet MS" w:hAnsi="Trebuchet MS" w:cstheme="minorHAnsi"/>
        </w:rPr>
      </w:pPr>
      <w:r w:rsidRPr="00E85894">
        <w:rPr>
          <w:rFonts w:ascii="Trebuchet MS" w:hAnsi="Trebuchet MS"/>
        </w:rPr>
        <w:t>Acest aspect implică și asigurarea imunizării la schimbările climatice a investițiilor în infrastructură care au o durată de viață preconizată de cel puțin cinci ani, în conformitate cu Orientările tehnice referitoare la imunizarea infrastructurii la schimbările climatice în perioada 2021 - 2027 (2021/C 373/01).</w:t>
      </w:r>
    </w:p>
    <w:p w14:paraId="3DCA2FF0" w14:textId="649E961F" w:rsidR="00BD7D13" w:rsidRPr="00E85894" w:rsidRDefault="00E20829" w:rsidP="00604F75">
      <w:pPr>
        <w:pBdr>
          <w:top w:val="nil"/>
          <w:left w:val="nil"/>
          <w:bottom w:val="nil"/>
          <w:right w:val="nil"/>
          <w:between w:val="nil"/>
        </w:pBdr>
        <w:spacing w:before="0" w:after="0"/>
        <w:ind w:left="360"/>
        <w:rPr>
          <w:rFonts w:ascii="Trebuchet MS" w:hAnsi="Trebuchet MS"/>
          <w:bCs/>
          <w:color w:val="538135" w:themeColor="accent6" w:themeShade="BF"/>
        </w:rPr>
      </w:pPr>
      <w:bookmarkStart w:id="107" w:name="_heading=h.xvir7l" w:colFirst="0" w:colLast="0"/>
      <w:bookmarkEnd w:id="107"/>
      <w:r w:rsidRPr="00E85894">
        <w:rPr>
          <w:rFonts w:ascii="Trebuchet MS" w:hAnsi="Trebuchet MS"/>
          <w:bCs/>
          <w:color w:val="3494BA"/>
        </w:rPr>
        <w:t xml:space="preserve">     </w:t>
      </w:r>
      <w:bookmarkStart w:id="108" w:name="_heading=h.3hv69ve" w:colFirst="0" w:colLast="0"/>
      <w:bookmarkEnd w:id="108"/>
    </w:p>
    <w:p w14:paraId="2207EC73" w14:textId="07652CC8" w:rsidR="00F97DC6" w:rsidRPr="00E85894" w:rsidRDefault="00906A94">
      <w:pPr>
        <w:numPr>
          <w:ilvl w:val="0"/>
          <w:numId w:val="5"/>
        </w:numPr>
        <w:pBdr>
          <w:top w:val="nil"/>
          <w:left w:val="nil"/>
          <w:bottom w:val="nil"/>
          <w:right w:val="nil"/>
          <w:between w:val="nil"/>
        </w:pBdr>
        <w:spacing w:before="0" w:after="0"/>
        <w:rPr>
          <w:rFonts w:ascii="Trebuchet MS" w:hAnsi="Trebuchet MS"/>
          <w:bCs/>
          <w:color w:val="538135" w:themeColor="accent6" w:themeShade="BF"/>
        </w:rPr>
      </w:pPr>
      <w:r w:rsidRPr="00E85894">
        <w:rPr>
          <w:rFonts w:ascii="Trebuchet MS" w:hAnsi="Trebuchet MS"/>
          <w:bCs/>
          <w:color w:val="538135" w:themeColor="accent6" w:themeShade="BF"/>
        </w:rPr>
        <w:t xml:space="preserve">Proiectul nu include activități care fac în mod direct obiectul unui aviz motivat al Comisiei cu privire la o încălcare în temeiul art. 258 din TFUE care pune în pericol legalitatea și regularitatea cheltuielilor sau desfășurarea acestuia. </w:t>
      </w:r>
    </w:p>
    <w:p w14:paraId="10F98E4B" w14:textId="77777777" w:rsidR="00F97DC6" w:rsidRPr="00E85894" w:rsidRDefault="00F97DC6" w:rsidP="00F97DC6">
      <w:pPr>
        <w:pBdr>
          <w:top w:val="nil"/>
          <w:left w:val="nil"/>
          <w:bottom w:val="nil"/>
          <w:right w:val="nil"/>
          <w:between w:val="nil"/>
        </w:pBdr>
        <w:spacing w:before="0" w:after="0"/>
        <w:rPr>
          <w:rFonts w:ascii="Trebuchet MS" w:hAnsi="Trebuchet MS"/>
          <w:b/>
          <w:color w:val="538135" w:themeColor="accent6" w:themeShade="BF"/>
        </w:rPr>
      </w:pPr>
    </w:p>
    <w:p w14:paraId="3E5DE04D" w14:textId="061238D5" w:rsidR="00F97DC6" w:rsidRPr="00E85894" w:rsidRDefault="00F97DC6">
      <w:pPr>
        <w:numPr>
          <w:ilvl w:val="0"/>
          <w:numId w:val="5"/>
        </w:numPr>
        <w:pBdr>
          <w:top w:val="nil"/>
          <w:left w:val="nil"/>
          <w:bottom w:val="nil"/>
          <w:right w:val="nil"/>
          <w:between w:val="nil"/>
        </w:pBdr>
        <w:spacing w:before="0" w:after="0"/>
        <w:rPr>
          <w:rFonts w:ascii="Trebuchet MS" w:hAnsi="Trebuchet MS"/>
          <w:bCs/>
          <w:color w:val="538135" w:themeColor="accent6" w:themeShade="BF"/>
        </w:rPr>
      </w:pPr>
      <w:bookmarkStart w:id="109" w:name="_Hlk148999829"/>
      <w:r w:rsidRPr="00E85894">
        <w:rPr>
          <w:rFonts w:ascii="Trebuchet MS" w:hAnsi="Trebuchet MS" w:cstheme="minorHAnsi"/>
          <w:bCs/>
          <w:color w:val="538135" w:themeColor="accent6" w:themeShade="BF"/>
        </w:rPr>
        <w:t>Proiectul respectă reglementările naționale şi comunitare privind eligibilitatea cheltuielilor, promovarea egalității de șanse şi politica nediscriminatorie; dezvoltarea durabilă, DNSH, drepturile fundamentale și Carta drepturilor fundamentale a Uniunii Europene, accesibilitatea pentru persoanele cu dizabilități, în conformitate cu art. 9 din Convenția ONU privind drepturile persoanelor cu dizabilități, tehnologia informației; achizițiile publice, acolo unde este cazul; informare şi publicitate; ajutorul de minimis precum şi orice alte prevederi legale aplicabile fondurilor europene</w:t>
      </w:r>
      <w:r w:rsidR="002E490C" w:rsidRPr="00E85894">
        <w:rPr>
          <w:rFonts w:ascii="Trebuchet MS" w:hAnsi="Trebuchet MS" w:cstheme="minorHAnsi"/>
          <w:bCs/>
          <w:color w:val="538135" w:themeColor="accent6" w:themeShade="BF"/>
        </w:rPr>
        <w:t xml:space="preserve"> structurale și de investiții</w:t>
      </w:r>
      <w:r w:rsidRPr="00E85894">
        <w:rPr>
          <w:rFonts w:ascii="Trebuchet MS" w:hAnsi="Trebuchet MS" w:cstheme="minorHAnsi"/>
          <w:bCs/>
          <w:color w:val="538135" w:themeColor="accent6" w:themeShade="BF"/>
        </w:rPr>
        <w:t>, după caz.</w:t>
      </w:r>
    </w:p>
    <w:bookmarkEnd w:id="109"/>
    <w:p w14:paraId="7AF77D16" w14:textId="79649630" w:rsidR="0077451F" w:rsidRPr="00E85894" w:rsidRDefault="0077451F">
      <w:pPr>
        <w:pStyle w:val="ListParagraph"/>
        <w:numPr>
          <w:ilvl w:val="0"/>
          <w:numId w:val="5"/>
        </w:numPr>
        <w:rPr>
          <w:rFonts w:ascii="Trebuchet MS" w:hAnsi="Trebuchet MS"/>
          <w:bCs/>
          <w:color w:val="538135" w:themeColor="accent6" w:themeShade="BF"/>
        </w:rPr>
      </w:pPr>
      <w:r w:rsidRPr="00E85894">
        <w:rPr>
          <w:rFonts w:ascii="Trebuchet MS" w:hAnsi="Trebuchet MS"/>
          <w:bCs/>
          <w:color w:val="538135" w:themeColor="accent6" w:themeShade="BF"/>
        </w:rPr>
        <w:t xml:space="preserve">Proiectul nu a mai beneficiat de finanțare publică în ultimii 5 ani înainte de data depunerii cererii de </w:t>
      </w:r>
      <w:r w:rsidR="003022AC" w:rsidRPr="00E85894">
        <w:rPr>
          <w:rFonts w:ascii="Trebuchet MS" w:hAnsi="Trebuchet MS"/>
          <w:bCs/>
          <w:color w:val="538135" w:themeColor="accent6" w:themeShade="BF"/>
        </w:rPr>
        <w:t>finanțare</w:t>
      </w:r>
      <w:r w:rsidRPr="00E85894">
        <w:rPr>
          <w:rFonts w:ascii="Trebuchet MS" w:hAnsi="Trebuchet MS"/>
          <w:bCs/>
          <w:color w:val="538135" w:themeColor="accent6" w:themeShade="BF"/>
        </w:rPr>
        <w:t>, pentru același tip de costuri eligibile asociate acelorași  intervenții  realizate asupra aceleiași infrastructuri/</w:t>
      </w:r>
      <w:r w:rsidR="003022AC" w:rsidRPr="00E85894">
        <w:rPr>
          <w:rFonts w:ascii="Trebuchet MS" w:hAnsi="Trebuchet MS"/>
          <w:bCs/>
          <w:color w:val="538135" w:themeColor="accent6" w:themeShade="BF"/>
        </w:rPr>
        <w:t>aceluiași</w:t>
      </w:r>
      <w:r w:rsidRPr="00E85894">
        <w:rPr>
          <w:rFonts w:ascii="Trebuchet MS" w:hAnsi="Trebuchet MS"/>
          <w:bCs/>
          <w:color w:val="538135" w:themeColor="accent6" w:themeShade="BF"/>
        </w:rPr>
        <w:t xml:space="preserve"> segment de infrastructură şi nu beneficiază de fonduri publice din alte surse de finanțare (în cazul proiectului propus prin cererea de finanțare care implică execuția de lucrări de construcții, indiferent dacă se supun sau nu autorizării).</w:t>
      </w:r>
    </w:p>
    <w:p w14:paraId="76FF2865" w14:textId="77777777" w:rsidR="00186B1D" w:rsidRPr="00E85894" w:rsidRDefault="00186B1D" w:rsidP="00186B1D">
      <w:pPr>
        <w:pStyle w:val="ListParagraph"/>
        <w:rPr>
          <w:rFonts w:ascii="Trebuchet MS" w:hAnsi="Trebuchet MS"/>
          <w:bCs/>
          <w:color w:val="538135" w:themeColor="accent6" w:themeShade="BF"/>
        </w:rPr>
      </w:pPr>
    </w:p>
    <w:p w14:paraId="3F426CD2" w14:textId="6EDD6849" w:rsidR="0077451F" w:rsidRPr="00E85894" w:rsidRDefault="00267122">
      <w:pPr>
        <w:pStyle w:val="ListParagraph"/>
        <w:numPr>
          <w:ilvl w:val="0"/>
          <w:numId w:val="5"/>
        </w:numPr>
        <w:rPr>
          <w:rFonts w:ascii="Trebuchet MS" w:hAnsi="Trebuchet MS"/>
          <w:bCs/>
          <w:color w:val="538135" w:themeColor="accent6" w:themeShade="BF"/>
        </w:rPr>
      </w:pPr>
      <w:r w:rsidRPr="00E85894">
        <w:rPr>
          <w:rFonts w:ascii="Trebuchet MS" w:hAnsi="Trebuchet MS"/>
          <w:b/>
          <w:color w:val="538135" w:themeColor="accent6" w:themeShade="BF"/>
        </w:rPr>
        <w:t>Criteriu aplicabil exclusiv apelului de proiecte dedicat ITI Valea Jiului - PTJ/P2/1.2/1.B/HD/ITI VJ</w:t>
      </w:r>
      <w:r w:rsidRPr="00E85894">
        <w:rPr>
          <w:rFonts w:ascii="Trebuchet MS" w:hAnsi="Trebuchet MS"/>
          <w:bCs/>
          <w:color w:val="538135" w:themeColor="accent6" w:themeShade="BF"/>
        </w:rPr>
        <w:t xml:space="preserve"> P</w:t>
      </w:r>
      <w:r w:rsidR="0077451F" w:rsidRPr="00E85894">
        <w:rPr>
          <w:rFonts w:ascii="Trebuchet MS" w:hAnsi="Trebuchet MS"/>
          <w:bCs/>
          <w:color w:val="538135" w:themeColor="accent6" w:themeShade="BF"/>
        </w:rPr>
        <w:t xml:space="preserve">roiectul propus contribuie la Strategia de dezvoltare economică, socială și de mediu a Văii Jiului, pentru perioada 2022-2030, aprobată prin HG nr. 901/2022, cu îndeplinirea celorlalte condiții de eligibilitate, conformitate </w:t>
      </w:r>
      <w:r w:rsidR="00117BC5" w:rsidRPr="00E85894">
        <w:rPr>
          <w:rFonts w:ascii="Trebuchet MS" w:hAnsi="Trebuchet MS"/>
          <w:bCs/>
          <w:color w:val="538135" w:themeColor="accent6" w:themeShade="BF"/>
        </w:rPr>
        <w:t xml:space="preserve">și </w:t>
      </w:r>
      <w:r w:rsidR="0077451F" w:rsidRPr="00E85894">
        <w:rPr>
          <w:rFonts w:ascii="Trebuchet MS" w:hAnsi="Trebuchet MS"/>
          <w:bCs/>
          <w:color w:val="538135" w:themeColor="accent6" w:themeShade="BF"/>
        </w:rPr>
        <w:t>de evaluare.</w:t>
      </w:r>
    </w:p>
    <w:p w14:paraId="5E0E9093" w14:textId="4904B7D0" w:rsidR="0077451F" w:rsidRPr="00E85894" w:rsidRDefault="0077451F" w:rsidP="0077451F">
      <w:pPr>
        <w:pBdr>
          <w:top w:val="nil"/>
          <w:left w:val="nil"/>
          <w:bottom w:val="nil"/>
          <w:right w:val="nil"/>
          <w:between w:val="nil"/>
        </w:pBdr>
        <w:spacing w:before="0" w:after="0"/>
        <w:ind w:left="360"/>
        <w:rPr>
          <w:rFonts w:ascii="Trebuchet MS" w:hAnsi="Trebuchet MS" w:cstheme="minorHAnsi"/>
        </w:rPr>
      </w:pPr>
      <w:r w:rsidRPr="00E85894">
        <w:rPr>
          <w:rFonts w:ascii="Trebuchet MS" w:hAnsi="Trebuchet MS" w:cstheme="minorHAnsi"/>
        </w:rPr>
        <w:t xml:space="preserve">Proiectele depuse în cadrul apelului </w:t>
      </w:r>
      <w:r w:rsidR="00267122" w:rsidRPr="00E85894">
        <w:rPr>
          <w:rFonts w:ascii="Trebuchet MS" w:hAnsi="Trebuchet MS" w:cstheme="minorHAnsi"/>
        </w:rPr>
        <w:t>dedicat</w:t>
      </w:r>
      <w:r w:rsidRPr="00E85894">
        <w:rPr>
          <w:rFonts w:ascii="Trebuchet MS" w:hAnsi="Trebuchet MS" w:cstheme="minorHAnsi"/>
        </w:rPr>
        <w:t xml:space="preserve"> ITI Valea Jiului (Orașul Uricani, Municipiul Lupeni, Municipiul Vulcan, Orașul Aninoasa, Municipiul Petroșani, Orașul Petrila, inclusiv satele aparținătoare) sunt eligibile, în cazul în care contribuie la Strategia de dezvoltare </w:t>
      </w:r>
      <w:r w:rsidRPr="00E85894">
        <w:rPr>
          <w:rFonts w:ascii="Trebuchet MS" w:hAnsi="Trebuchet MS" w:cstheme="minorHAnsi"/>
        </w:rPr>
        <w:lastRenderedPageBreak/>
        <w:t xml:space="preserve">economică, socială și de mediu a Văii Jiului, pentru perioada 2022-2030, aprobată prin HG nr. 901/2022, cu îndeplinirea celorlalte condiții de eligibilitate, conformitate </w:t>
      </w:r>
      <w:r w:rsidR="00827309" w:rsidRPr="00E85894">
        <w:rPr>
          <w:rFonts w:ascii="Trebuchet MS" w:hAnsi="Trebuchet MS" w:cstheme="minorHAnsi"/>
        </w:rPr>
        <w:t>ș</w:t>
      </w:r>
      <w:r w:rsidRPr="00E85894">
        <w:rPr>
          <w:rFonts w:ascii="Trebuchet MS" w:hAnsi="Trebuchet MS" w:cstheme="minorHAnsi"/>
        </w:rPr>
        <w:t xml:space="preserve">i de evaluare. </w:t>
      </w:r>
    </w:p>
    <w:p w14:paraId="7C7A7E7E" w14:textId="64532B64" w:rsidR="0077451F" w:rsidRDefault="009130F5" w:rsidP="001C21C5">
      <w:pPr>
        <w:pBdr>
          <w:top w:val="nil"/>
          <w:left w:val="nil"/>
          <w:bottom w:val="nil"/>
          <w:right w:val="nil"/>
          <w:between w:val="nil"/>
        </w:pBdr>
        <w:spacing w:before="0" w:after="0"/>
        <w:ind w:left="360"/>
        <w:rPr>
          <w:rFonts w:ascii="Trebuchet MS" w:hAnsi="Trebuchet MS" w:cstheme="minorHAnsi"/>
        </w:rPr>
      </w:pPr>
      <w:r w:rsidRPr="00E85894">
        <w:rPr>
          <w:rFonts w:ascii="Trebuchet MS" w:hAnsi="Trebuchet MS" w:cstheme="minorHAnsi"/>
        </w:rPr>
        <w:t xml:space="preserve">Solicitanții vor depune împreună cu Cererea de finanțare un aviz </w:t>
      </w:r>
      <w:r w:rsidR="00267122" w:rsidRPr="00E85894">
        <w:rPr>
          <w:rFonts w:ascii="Trebuchet MS" w:hAnsi="Trebuchet MS" w:cstheme="minorHAnsi"/>
        </w:rPr>
        <w:t xml:space="preserve">de conformitate </w:t>
      </w:r>
      <w:r w:rsidR="008F36A5" w:rsidRPr="00E85894">
        <w:rPr>
          <w:rFonts w:ascii="Trebuchet MS" w:hAnsi="Trebuchet MS" w:cstheme="minorHAnsi"/>
        </w:rPr>
        <w:t>emis de</w:t>
      </w:r>
      <w:r w:rsidRPr="00E85894">
        <w:rPr>
          <w:rFonts w:ascii="Trebuchet MS" w:hAnsi="Trebuchet MS" w:cstheme="minorHAnsi"/>
        </w:rPr>
        <w:t xml:space="preserve"> AD</w:t>
      </w:r>
      <w:r w:rsidR="000D046C" w:rsidRPr="00E85894">
        <w:rPr>
          <w:rFonts w:ascii="Trebuchet MS" w:hAnsi="Trebuchet MS" w:cstheme="minorHAnsi"/>
        </w:rPr>
        <w:t>I</w:t>
      </w:r>
      <w:r w:rsidRPr="00E85894">
        <w:rPr>
          <w:rFonts w:ascii="Trebuchet MS" w:hAnsi="Trebuchet MS" w:cstheme="minorHAnsi"/>
        </w:rPr>
        <w:t>TI Valea Jiului, prin intermediul căruia se certifică contribuția proiectului la îndeplinirea obiectivel</w:t>
      </w:r>
      <w:r w:rsidR="008F36A5" w:rsidRPr="00E85894">
        <w:rPr>
          <w:rFonts w:ascii="Trebuchet MS" w:hAnsi="Trebuchet MS" w:cstheme="minorHAnsi"/>
        </w:rPr>
        <w:t>or</w:t>
      </w:r>
      <w:r w:rsidRPr="00E85894">
        <w:rPr>
          <w:rFonts w:ascii="Trebuchet MS" w:hAnsi="Trebuchet MS" w:cstheme="minorHAnsi"/>
        </w:rPr>
        <w:t xml:space="preserve"> Strategiei de dezvoltare economică, socială și de mediu a Văii Jiului pentru perioada 2022-2030. Avizul va viza inclusiv caracterul integrat al proiectelor, respectiv caracterul integrat ar trebui să reiasă la nivelul strategiei ITI în sensul în care investițiile componente se completează și răspund acelorași obiective strategice. </w:t>
      </w:r>
    </w:p>
    <w:p w14:paraId="71102972" w14:textId="77777777" w:rsidR="004F3DCE" w:rsidRDefault="004F3DCE" w:rsidP="001C21C5">
      <w:pPr>
        <w:pBdr>
          <w:top w:val="nil"/>
          <w:left w:val="nil"/>
          <w:bottom w:val="nil"/>
          <w:right w:val="nil"/>
          <w:between w:val="nil"/>
        </w:pBdr>
        <w:spacing w:before="0" w:after="0"/>
        <w:ind w:left="360"/>
        <w:rPr>
          <w:rFonts w:ascii="Trebuchet MS" w:hAnsi="Trebuchet MS" w:cstheme="minorHAnsi"/>
        </w:rPr>
      </w:pPr>
    </w:p>
    <w:p w14:paraId="09C6CFCF" w14:textId="2F72C003" w:rsidR="004F3DCE" w:rsidRPr="004F3DCE" w:rsidRDefault="004F3DCE" w:rsidP="004F3DCE">
      <w:pPr>
        <w:pStyle w:val="ListParagraph"/>
        <w:numPr>
          <w:ilvl w:val="0"/>
          <w:numId w:val="5"/>
        </w:numPr>
        <w:pBdr>
          <w:top w:val="nil"/>
          <w:left w:val="nil"/>
          <w:bottom w:val="nil"/>
          <w:right w:val="nil"/>
          <w:between w:val="nil"/>
        </w:pBdr>
        <w:spacing w:before="0"/>
        <w:rPr>
          <w:rFonts w:ascii="Trebuchet MS" w:hAnsi="Trebuchet MS"/>
        </w:rPr>
      </w:pPr>
      <w:bookmarkStart w:id="110" w:name="_Hlk207359616"/>
      <w:r w:rsidRPr="004F3DCE">
        <w:rPr>
          <w:rFonts w:ascii="Trebuchet MS" w:hAnsi="Trebuchet MS"/>
          <w:bCs/>
          <w:color w:val="538135" w:themeColor="accent6" w:themeShade="BF"/>
        </w:rPr>
        <w:t>Pentru proiectele dezvoltate în ITI Valea Jiului, solicitantul are obligația de a demonstra experiența în realizarea de programe de antreprenoriat/investiții în întreprinderi de economie socială în ultimii 5 ani cu o valoare mai mare de 500.000 euro, existenta unei experiențe mai mari, este punctată suplimentar la nivelul grilei ETF</w:t>
      </w:r>
      <w:bookmarkEnd w:id="110"/>
      <w:r w:rsidRPr="004F3DCE">
        <w:rPr>
          <w:rFonts w:ascii="Trebuchet MS" w:hAnsi="Trebuchet MS"/>
          <w:bCs/>
          <w:color w:val="538135" w:themeColor="accent6" w:themeShade="BF"/>
        </w:rPr>
        <w:t>.</w:t>
      </w:r>
    </w:p>
    <w:p w14:paraId="281A088D" w14:textId="77777777" w:rsidR="004F3DCE" w:rsidRPr="00E85894" w:rsidRDefault="004F3DCE" w:rsidP="001C21C5">
      <w:pPr>
        <w:pBdr>
          <w:top w:val="nil"/>
          <w:left w:val="nil"/>
          <w:bottom w:val="nil"/>
          <w:right w:val="nil"/>
          <w:between w:val="nil"/>
        </w:pBdr>
        <w:spacing w:before="0" w:after="0"/>
        <w:ind w:left="360"/>
        <w:rPr>
          <w:rFonts w:ascii="Trebuchet MS" w:hAnsi="Trebuchet MS" w:cstheme="minorHAnsi"/>
        </w:rPr>
      </w:pPr>
    </w:p>
    <w:p w14:paraId="32289429" w14:textId="55383B5B" w:rsidR="00645883" w:rsidRPr="00E85894" w:rsidRDefault="00645883" w:rsidP="00D74154">
      <w:pPr>
        <w:pStyle w:val="ListParagraph"/>
        <w:numPr>
          <w:ilvl w:val="0"/>
          <w:numId w:val="5"/>
        </w:numPr>
        <w:rPr>
          <w:rFonts w:ascii="Trebuchet MS" w:hAnsi="Trebuchet MS"/>
          <w:b/>
          <w:color w:val="538135" w:themeColor="accent6" w:themeShade="BF"/>
        </w:rPr>
      </w:pPr>
      <w:r w:rsidRPr="00E85894">
        <w:rPr>
          <w:rFonts w:ascii="Trebuchet MS" w:hAnsi="Trebuchet MS"/>
          <w:b/>
          <w:color w:val="538135" w:themeColor="accent6" w:themeShade="BF"/>
        </w:rPr>
        <w:t xml:space="preserve">Încadrarea proiectului în valorile minime/maxime ale finanțării nerambursabile acordate, respectiv de  minim 2.000.000 euro și maximum din alocarea de la nivelul prevăzut pentru fiecare județ în parte, echivalent în lei la cursul de schimb infoeuro valabil la data </w:t>
      </w:r>
      <w:r w:rsidR="006E6B48" w:rsidRPr="00E85894">
        <w:rPr>
          <w:rFonts w:ascii="Trebuchet MS" w:hAnsi="Trebuchet MS"/>
          <w:b/>
          <w:bCs/>
        </w:rPr>
        <w:t>începer</w:t>
      </w:r>
      <w:r w:rsidR="006E6B48">
        <w:rPr>
          <w:rFonts w:ascii="Trebuchet MS" w:hAnsi="Trebuchet MS"/>
          <w:b/>
          <w:bCs/>
        </w:rPr>
        <w:t>ii</w:t>
      </w:r>
      <w:r w:rsidR="006E6B48" w:rsidRPr="00E85894">
        <w:rPr>
          <w:rFonts w:ascii="Trebuchet MS" w:hAnsi="Trebuchet MS"/>
          <w:b/>
          <w:bCs/>
        </w:rPr>
        <w:t xml:space="preserve"> depunerii de proiecte</w:t>
      </w:r>
      <w:r w:rsidRPr="00E85894">
        <w:rPr>
          <w:rFonts w:ascii="Trebuchet MS" w:hAnsi="Trebuchet MS"/>
          <w:b/>
          <w:color w:val="538135" w:themeColor="accent6" w:themeShade="BF"/>
        </w:rPr>
        <w:t>.</w:t>
      </w:r>
    </w:p>
    <w:p w14:paraId="25F16AB4" w14:textId="77777777" w:rsidR="00645883" w:rsidRPr="00E85894" w:rsidRDefault="00645883" w:rsidP="00D74154">
      <w:pPr>
        <w:ind w:left="0"/>
        <w:rPr>
          <w:rFonts w:ascii="Trebuchet MS" w:hAnsi="Trebuchet MS"/>
          <w:b/>
          <w:color w:val="538135" w:themeColor="accent6" w:themeShade="BF"/>
        </w:rPr>
      </w:pPr>
    </w:p>
    <w:p w14:paraId="00000342" w14:textId="3D8A6089" w:rsidR="00497616" w:rsidRPr="00E85894" w:rsidRDefault="0069668B" w:rsidP="00E85894">
      <w:pPr>
        <w:pStyle w:val="Heading2"/>
        <w:ind w:left="142" w:firstLine="218"/>
        <w:rPr>
          <w:rFonts w:ascii="Trebuchet MS" w:eastAsia="Calibri" w:hAnsi="Trebuchet MS" w:cs="Calibri"/>
          <w:b/>
          <w:bCs/>
          <w:color w:val="538135" w:themeColor="accent6" w:themeShade="BF"/>
          <w:sz w:val="22"/>
          <w:szCs w:val="22"/>
        </w:rPr>
      </w:pPr>
      <w:bookmarkStart w:id="111" w:name="_heading=h.4h042r0" w:colFirst="0" w:colLast="0"/>
      <w:bookmarkStart w:id="112" w:name="_Toc191903015"/>
      <w:bookmarkEnd w:id="111"/>
      <w:r w:rsidRPr="00E85894">
        <w:rPr>
          <w:rFonts w:ascii="Trebuchet MS" w:eastAsia="Calibri" w:hAnsi="Trebuchet MS" w:cs="Calibri"/>
          <w:b/>
          <w:bCs/>
          <w:color w:val="538135" w:themeColor="accent6" w:themeShade="BF"/>
          <w:sz w:val="22"/>
          <w:szCs w:val="22"/>
        </w:rPr>
        <w:t xml:space="preserve">5.2 </w:t>
      </w:r>
      <w:r w:rsidR="00906A94" w:rsidRPr="00E85894">
        <w:rPr>
          <w:rFonts w:ascii="Trebuchet MS" w:eastAsia="Calibri" w:hAnsi="Trebuchet MS" w:cs="Calibri"/>
          <w:b/>
          <w:bCs/>
          <w:color w:val="538135" w:themeColor="accent6" w:themeShade="BF"/>
          <w:sz w:val="22"/>
          <w:szCs w:val="22"/>
        </w:rPr>
        <w:t>Eligibilitatea activităților</w:t>
      </w:r>
      <w:bookmarkEnd w:id="112"/>
    </w:p>
    <w:p w14:paraId="00000343" w14:textId="5BF768FA" w:rsidR="00497616" w:rsidRPr="00E85894" w:rsidRDefault="0069668B" w:rsidP="00E85894">
      <w:pPr>
        <w:pStyle w:val="Heading3"/>
        <w:numPr>
          <w:ilvl w:val="0"/>
          <w:numId w:val="0"/>
        </w:numPr>
        <w:ind w:left="720" w:hanging="720"/>
        <w:rPr>
          <w:rFonts w:ascii="Trebuchet MS" w:hAnsi="Trebuchet MS"/>
          <w:b/>
          <w:bCs/>
          <w:sz w:val="22"/>
          <w:szCs w:val="22"/>
        </w:rPr>
      </w:pPr>
      <w:bookmarkStart w:id="113" w:name="_Toc191903016"/>
      <w:r w:rsidRPr="00E85894">
        <w:rPr>
          <w:rFonts w:ascii="Trebuchet MS" w:hAnsi="Trebuchet MS"/>
          <w:b/>
          <w:bCs/>
          <w:sz w:val="22"/>
          <w:szCs w:val="22"/>
        </w:rPr>
        <w:t xml:space="preserve">5.2.1 </w:t>
      </w:r>
      <w:r w:rsidR="00906A94" w:rsidRPr="00E85894">
        <w:rPr>
          <w:rFonts w:ascii="Trebuchet MS" w:hAnsi="Trebuchet MS"/>
          <w:b/>
          <w:bCs/>
          <w:sz w:val="22"/>
          <w:szCs w:val="22"/>
        </w:rPr>
        <w:t>Cerințe generale privind eligibilitatea activităților</w:t>
      </w:r>
      <w:bookmarkEnd w:id="113"/>
    </w:p>
    <w:p w14:paraId="1B510679" w14:textId="7B73E42E" w:rsidR="006F2F5D" w:rsidRPr="00E85894" w:rsidRDefault="00B44F76" w:rsidP="006F2F5D">
      <w:pPr>
        <w:spacing w:before="0" w:after="0"/>
        <w:ind w:left="0"/>
        <w:rPr>
          <w:rFonts w:ascii="Trebuchet MS" w:hAnsi="Trebuchet MS"/>
          <w:color w:val="000000"/>
          <w:lang w:val="it-IT"/>
        </w:rPr>
      </w:pPr>
      <w:r w:rsidRPr="00E85894">
        <w:rPr>
          <w:rFonts w:ascii="Trebuchet MS" w:hAnsi="Trebuchet MS" w:cstheme="minorHAnsi"/>
        </w:rPr>
        <w:t xml:space="preserve">Tipurile de activități eligibile sunt detaliate în cadrul prezentului ghid, </w:t>
      </w:r>
      <w:r w:rsidR="007D5931" w:rsidRPr="00E85894">
        <w:rPr>
          <w:rFonts w:ascii="Trebuchet MS" w:hAnsi="Trebuchet MS" w:cstheme="minorHAnsi"/>
        </w:rPr>
        <w:t xml:space="preserve">subcapitolul </w:t>
      </w:r>
      <w:r w:rsidRPr="00E85894">
        <w:rPr>
          <w:rFonts w:ascii="Trebuchet MS" w:hAnsi="Trebuchet MS" w:cstheme="minorHAnsi"/>
        </w:rPr>
        <w:t xml:space="preserve">5.3.2. </w:t>
      </w:r>
    </w:p>
    <w:p w14:paraId="7198ADE5" w14:textId="5CCB3470" w:rsidR="006F2F5D" w:rsidRPr="00E85894" w:rsidRDefault="006F2F5D" w:rsidP="006F2F5D">
      <w:pPr>
        <w:autoSpaceDE w:val="0"/>
        <w:autoSpaceDN w:val="0"/>
        <w:adjustRightInd w:val="0"/>
        <w:spacing w:before="0" w:after="0"/>
        <w:ind w:left="0"/>
        <w:rPr>
          <w:rFonts w:ascii="Trebuchet MS" w:hAnsi="Trebuchet MS"/>
          <w:color w:val="000000"/>
          <w:lang w:val="it-IT"/>
        </w:rPr>
      </w:pPr>
      <w:r w:rsidRPr="00E85894">
        <w:rPr>
          <w:rFonts w:ascii="Trebuchet MS" w:hAnsi="Trebuchet MS"/>
          <w:color w:val="000000"/>
          <w:lang w:val="it-IT"/>
        </w:rPr>
        <w:t xml:space="preserve">De asemenea, în cadrul ghidului pot fi incluse plafoane de costuri maxime eligibile pentru diferite categorii de cheltuieli. </w:t>
      </w:r>
    </w:p>
    <w:p w14:paraId="6CB3360F" w14:textId="6B4E7FAE" w:rsidR="002C7E59" w:rsidRPr="00E85894" w:rsidRDefault="002C7E59" w:rsidP="002C7E59">
      <w:pPr>
        <w:ind w:left="0"/>
        <w:rPr>
          <w:rFonts w:ascii="Trebuchet MS" w:hAnsi="Trebuchet MS"/>
          <w:bCs/>
        </w:rPr>
      </w:pPr>
      <w:r w:rsidRPr="00E85894">
        <w:rPr>
          <w:rFonts w:ascii="Trebuchet MS" w:hAnsi="Trebuchet MS"/>
          <w:bCs/>
        </w:rPr>
        <w:t>Prin prezentul apel de proiecte se are în vedere înființarea entităților de economie socială în județele Gorj</w:t>
      </w:r>
      <w:r w:rsidR="00263B75" w:rsidRPr="00E85894">
        <w:rPr>
          <w:rFonts w:ascii="Trebuchet MS" w:hAnsi="Trebuchet MS"/>
          <w:bCs/>
        </w:rPr>
        <w:t xml:space="preserve">, Hunedoara, inclusiv </w:t>
      </w:r>
      <w:r w:rsidR="00F9068E">
        <w:rPr>
          <w:rFonts w:ascii="Trebuchet MS" w:hAnsi="Trebuchet MS"/>
          <w:bCs/>
        </w:rPr>
        <w:t xml:space="preserve">microregiunea </w:t>
      </w:r>
      <w:r w:rsidR="00263B75" w:rsidRPr="00E85894">
        <w:rPr>
          <w:rFonts w:ascii="Trebuchet MS" w:hAnsi="Trebuchet MS"/>
          <w:bCs/>
        </w:rPr>
        <w:t>ITI Valea Jiului,</w:t>
      </w:r>
      <w:r w:rsidR="00F9068E">
        <w:rPr>
          <w:rFonts w:ascii="Trebuchet MS" w:hAnsi="Trebuchet MS"/>
          <w:bCs/>
        </w:rPr>
        <w:t xml:space="preserve"> ș</w:t>
      </w:r>
      <w:r w:rsidRPr="00E85894">
        <w:rPr>
          <w:rFonts w:ascii="Trebuchet MS" w:hAnsi="Trebuchet MS"/>
          <w:bCs/>
        </w:rPr>
        <w:t>i Dolj. Economia socială se bazează pe următoarele principii:</w:t>
      </w:r>
    </w:p>
    <w:p w14:paraId="1772F728" w14:textId="77777777" w:rsidR="00F9068E" w:rsidRDefault="002C7E59" w:rsidP="00F9068E">
      <w:pPr>
        <w:rPr>
          <w:rFonts w:ascii="Trebuchet MS" w:hAnsi="Trebuchet MS"/>
          <w:bCs/>
        </w:rPr>
      </w:pPr>
      <w:r w:rsidRPr="00E85894">
        <w:rPr>
          <w:rFonts w:ascii="Trebuchet MS" w:hAnsi="Trebuchet MS"/>
          <w:bCs/>
        </w:rPr>
        <w:t>a) prioritate acordată individului și obiectivelor sociale față de creșterea profitului</w:t>
      </w:r>
    </w:p>
    <w:p w14:paraId="211F1098" w14:textId="77777777" w:rsidR="00F9068E" w:rsidRDefault="002C7E59" w:rsidP="00F9068E">
      <w:pPr>
        <w:rPr>
          <w:rFonts w:ascii="Trebuchet MS" w:hAnsi="Trebuchet MS"/>
          <w:bCs/>
        </w:rPr>
      </w:pPr>
      <w:r w:rsidRPr="00E85894">
        <w:rPr>
          <w:rFonts w:ascii="Trebuchet MS" w:hAnsi="Trebuchet MS"/>
          <w:bCs/>
        </w:rPr>
        <w:t>b) solidaritate și responsabilitate colectivă;</w:t>
      </w:r>
    </w:p>
    <w:p w14:paraId="4926F74D" w14:textId="77777777" w:rsidR="00F9068E" w:rsidRDefault="002C7E59" w:rsidP="00F9068E">
      <w:pPr>
        <w:rPr>
          <w:rFonts w:ascii="Trebuchet MS" w:hAnsi="Trebuchet MS"/>
          <w:bCs/>
        </w:rPr>
      </w:pPr>
      <w:r w:rsidRPr="00E85894">
        <w:rPr>
          <w:rFonts w:ascii="Trebuchet MS" w:hAnsi="Trebuchet MS"/>
          <w:bCs/>
        </w:rPr>
        <w:t>c) convergența dintre interesele membrilor asociați și interesul general și/sau interesele unei colectivități;</w:t>
      </w:r>
    </w:p>
    <w:p w14:paraId="52529E81" w14:textId="77777777" w:rsidR="00F9068E" w:rsidRDefault="002C7E59" w:rsidP="00F9068E">
      <w:pPr>
        <w:rPr>
          <w:rFonts w:ascii="Trebuchet MS" w:hAnsi="Trebuchet MS"/>
          <w:bCs/>
        </w:rPr>
      </w:pPr>
      <w:r w:rsidRPr="00E85894">
        <w:rPr>
          <w:rFonts w:ascii="Trebuchet MS" w:hAnsi="Trebuchet MS"/>
          <w:bCs/>
        </w:rPr>
        <w:t>d) control democratic al membrilor, exercitat asupra activităţilor desfăşurate;</w:t>
      </w:r>
    </w:p>
    <w:p w14:paraId="6EE58E26" w14:textId="77777777" w:rsidR="00F9068E" w:rsidRDefault="002C7E59" w:rsidP="00F9068E">
      <w:pPr>
        <w:rPr>
          <w:rFonts w:ascii="Trebuchet MS" w:hAnsi="Trebuchet MS"/>
          <w:bCs/>
        </w:rPr>
      </w:pPr>
      <w:r w:rsidRPr="00E85894">
        <w:rPr>
          <w:rFonts w:ascii="Trebuchet MS" w:hAnsi="Trebuchet MS"/>
          <w:bCs/>
        </w:rPr>
        <w:t>e) caracter voluntar şi liber al asocierii în formele de organizare specifice domeniului economiei sociale;</w:t>
      </w:r>
    </w:p>
    <w:p w14:paraId="12E5E71C" w14:textId="77777777" w:rsidR="00F9068E" w:rsidRDefault="002C7E59" w:rsidP="00F9068E">
      <w:pPr>
        <w:rPr>
          <w:rFonts w:ascii="Trebuchet MS" w:hAnsi="Trebuchet MS"/>
          <w:bCs/>
        </w:rPr>
      </w:pPr>
      <w:r w:rsidRPr="00E85894">
        <w:rPr>
          <w:rFonts w:ascii="Trebuchet MS" w:hAnsi="Trebuchet MS"/>
          <w:bCs/>
        </w:rPr>
        <w:t>f) personalitate juridică distinctă, autonomie de gestiune şi independenţă faţă de autorităţile publice;</w:t>
      </w:r>
    </w:p>
    <w:p w14:paraId="1852A199" w14:textId="77777777" w:rsidR="00F9068E" w:rsidRDefault="002C7E59" w:rsidP="00F9068E">
      <w:pPr>
        <w:rPr>
          <w:rFonts w:ascii="Trebuchet MS" w:hAnsi="Trebuchet MS"/>
          <w:bCs/>
        </w:rPr>
      </w:pPr>
      <w:r w:rsidRPr="00E85894">
        <w:rPr>
          <w:rFonts w:ascii="Trebuchet MS" w:hAnsi="Trebuchet MS"/>
          <w:bCs/>
        </w:rPr>
        <w:lastRenderedPageBreak/>
        <w:t>g) alocarea celei mai mari părţi a profitului/excedentului financiar pentru atingerea obiectivelor de interes general, ale unei colectivităţi sau în interesul personal nepatrimonial al membrilor;</w:t>
      </w:r>
    </w:p>
    <w:p w14:paraId="15AE227C" w14:textId="5C432E43" w:rsidR="002C7E59" w:rsidRPr="00E85894" w:rsidRDefault="002C7E59" w:rsidP="00F9068E">
      <w:pPr>
        <w:rPr>
          <w:rFonts w:ascii="Trebuchet MS" w:hAnsi="Trebuchet MS"/>
          <w:bCs/>
        </w:rPr>
      </w:pPr>
      <w:r w:rsidRPr="00E85894">
        <w:rPr>
          <w:rFonts w:ascii="Trebuchet MS" w:hAnsi="Trebuchet MS"/>
          <w:bCs/>
        </w:rPr>
        <w:t>h) proces decizional transparent şi responsabil în interesul colectivităţii pe care o deserveşte.</w:t>
      </w:r>
    </w:p>
    <w:p w14:paraId="546DB2A2" w14:textId="40403E85" w:rsidR="002C7E59" w:rsidRPr="00E85894" w:rsidRDefault="002C7E59" w:rsidP="002C7E59">
      <w:pPr>
        <w:ind w:left="0"/>
        <w:rPr>
          <w:rFonts w:ascii="Trebuchet MS" w:hAnsi="Trebuchet MS"/>
          <w:bCs/>
        </w:rPr>
      </w:pPr>
      <w:r w:rsidRPr="00E85894">
        <w:rPr>
          <w:rFonts w:ascii="Trebuchet MS" w:hAnsi="Trebuchet MS"/>
          <w:bCs/>
        </w:rPr>
        <w:t xml:space="preserve">Înființarea unor întreprinderi sociale în cele </w:t>
      </w:r>
      <w:r w:rsidR="009F26DA" w:rsidRPr="00E85894">
        <w:rPr>
          <w:rFonts w:ascii="Trebuchet MS" w:hAnsi="Trebuchet MS"/>
          <w:bCs/>
        </w:rPr>
        <w:t>trei</w:t>
      </w:r>
      <w:r w:rsidRPr="00E85894">
        <w:rPr>
          <w:rFonts w:ascii="Trebuchet MS" w:hAnsi="Trebuchet MS"/>
          <w:bCs/>
        </w:rPr>
        <w:t xml:space="preserve"> județe</w:t>
      </w:r>
      <w:r w:rsidR="00616355" w:rsidRPr="00E85894">
        <w:rPr>
          <w:rFonts w:ascii="Trebuchet MS" w:hAnsi="Trebuchet MS"/>
          <w:bCs/>
        </w:rPr>
        <w:t xml:space="preserve">, inclusiv microregiunea ITI Valea Jiului </w:t>
      </w:r>
      <w:r w:rsidRPr="00E85894">
        <w:rPr>
          <w:rFonts w:ascii="Trebuchet MS" w:hAnsi="Trebuchet MS"/>
          <w:bCs/>
        </w:rPr>
        <w:t>va contribui la dezvoltarea domeniului economiei sociale, crearea de noi locuri de muncă şi dezvoltarea serviciilor locale.</w:t>
      </w:r>
    </w:p>
    <w:p w14:paraId="0F6AC48D" w14:textId="77777777" w:rsidR="002C7E59" w:rsidRPr="00E85894" w:rsidRDefault="002C7E59" w:rsidP="002C7E59">
      <w:pPr>
        <w:ind w:left="0"/>
        <w:rPr>
          <w:rFonts w:ascii="Trebuchet MS" w:hAnsi="Trebuchet MS"/>
          <w:bCs/>
        </w:rPr>
      </w:pPr>
      <w:r w:rsidRPr="00E85894">
        <w:rPr>
          <w:rFonts w:ascii="Trebuchet MS" w:hAnsi="Trebuchet MS"/>
          <w:bCs/>
        </w:rPr>
        <w:t>Întreprinderile sociale vizate de prezentul apel (în calitate de beneficiari finali ai schemei de antreprenoriat) sunt, în conformitate cu prevederile Legii nr. 219/2015 privind economia socială, cu modificările și completările ulterioare, întreprinderi organizate independent de sectorul public și care au scopul de a servi interesul general, interesele unei colectivităţi şi/sau interesele personale nepatrimoniale ale membrilor prin producerea şi furnizarea de bunuri, prestarea de servicii şi/sau execuţia de lucrări. Aceste întreprinderi contribuie la dezvoltarea comunităţilor locale, inclusiv prin implicarea unor persoane aparţinând unor grupuri vulnerabile în activităţi cu caracter social şi economic, facilitând accesul tuturor la resursele şi serviciile comunităţii.</w:t>
      </w:r>
    </w:p>
    <w:p w14:paraId="0E030495" w14:textId="77777777" w:rsidR="002C7E59" w:rsidRPr="00E85894" w:rsidRDefault="002C7E59" w:rsidP="002C7E59">
      <w:pPr>
        <w:ind w:left="0"/>
        <w:rPr>
          <w:rFonts w:ascii="Trebuchet MS" w:hAnsi="Trebuchet MS"/>
          <w:bCs/>
        </w:rPr>
      </w:pPr>
      <w:r w:rsidRPr="00E85894">
        <w:rPr>
          <w:rFonts w:ascii="Trebuchet MS" w:hAnsi="Trebuchet MS"/>
          <w:bCs/>
        </w:rPr>
        <w:t xml:space="preserve">Acţiunile eligibile în cadrul acestui apel vor avea drept scop asigurarea sprijinului necesar pentru înfiinţarea de întreprinderi </w:t>
      </w:r>
      <w:r w:rsidRPr="005F33A5">
        <w:rPr>
          <w:rFonts w:ascii="Trebuchet MS" w:hAnsi="Trebuchet MS"/>
          <w:bCs/>
        </w:rPr>
        <w:t>sociale, inclusiv de întreprinderile sociale de inserție,</w:t>
      </w:r>
      <w:r w:rsidRPr="00E85894">
        <w:rPr>
          <w:rFonts w:ascii="Trebuchet MS" w:hAnsi="Trebuchet MS"/>
          <w:bCs/>
        </w:rPr>
        <w:t xml:space="preserve"> în județele vizate de apel. Totodată, antreprenorii din domeniul economiei sociale, din cadrul entităților nou înființate, vor putea beneficia de activități de formare profesionala și consiliere în domeniul antreprenoriatului și formare profesională în alte domenii, inclusiv în domeniul social.</w:t>
      </w:r>
    </w:p>
    <w:p w14:paraId="24D373D0" w14:textId="77777777" w:rsidR="002C7E59" w:rsidRPr="00E85894" w:rsidRDefault="002C7E59" w:rsidP="002C7E59">
      <w:pPr>
        <w:ind w:left="0"/>
        <w:rPr>
          <w:rFonts w:ascii="Trebuchet MS" w:hAnsi="Trebuchet MS"/>
          <w:bCs/>
        </w:rPr>
      </w:pPr>
      <w:r w:rsidRPr="00E85894">
        <w:rPr>
          <w:rFonts w:ascii="Trebuchet MS" w:hAnsi="Trebuchet MS"/>
          <w:bCs/>
        </w:rPr>
        <w:t>Activitățile specifice sprijinite în cadrul apelului sunt structurate sub forma unei scheme pentru entități ale economiei sociale, care presupune parcurgerea a 2 etape de implementare, etape obligatorii în cadrul cărora administratorul schemei de antreprenoriat va propune activitățile considerate optime pentru atingerea obiectivelor asumate în cadrul proiectului.</w:t>
      </w:r>
    </w:p>
    <w:p w14:paraId="5F0EC86E" w14:textId="77777777" w:rsidR="002C7E59" w:rsidRPr="00E85894" w:rsidRDefault="002C7E59" w:rsidP="002C7E59">
      <w:pPr>
        <w:ind w:left="0"/>
        <w:rPr>
          <w:rFonts w:ascii="Trebuchet MS" w:hAnsi="Trebuchet MS"/>
          <w:bCs/>
        </w:rPr>
      </w:pPr>
      <w:r w:rsidRPr="00E85894">
        <w:rPr>
          <w:rFonts w:ascii="Trebuchet MS" w:hAnsi="Trebuchet MS"/>
          <w:bCs/>
        </w:rPr>
        <w:t>Prezentul ghid stabilește în secțiunile următoare durata minimă/ maximă posibilă pentru fiecare dintre aceste etape, precum și condițiile în care aceste etape pot fi considerate încheiate.</w:t>
      </w:r>
    </w:p>
    <w:p w14:paraId="552C03F1" w14:textId="7BAB4CA7" w:rsidR="002C7E59" w:rsidRPr="00E85894" w:rsidRDefault="002C7E59" w:rsidP="002C7E59">
      <w:pPr>
        <w:ind w:left="0"/>
        <w:rPr>
          <w:rFonts w:ascii="Trebuchet MS" w:hAnsi="Trebuchet MS"/>
          <w:bCs/>
        </w:rPr>
      </w:pPr>
      <w:r w:rsidRPr="00E85894">
        <w:rPr>
          <w:rFonts w:ascii="Trebuchet MS" w:hAnsi="Trebuchet MS"/>
          <w:bCs/>
        </w:rPr>
        <w:t>Administratorii schemei de grant vor avea obligația de a asigura, ulterior finalizării perioadei de implementare a proiectului, sustenabilitatea</w:t>
      </w:r>
      <w:r w:rsidR="00616355" w:rsidRPr="00E85894">
        <w:rPr>
          <w:rFonts w:ascii="Trebuchet MS" w:hAnsi="Trebuchet MS"/>
          <w:bCs/>
        </w:rPr>
        <w:t xml:space="preserve">, respectiv durabilitatea </w:t>
      </w:r>
      <w:r w:rsidRPr="00E85894">
        <w:rPr>
          <w:rFonts w:ascii="Trebuchet MS" w:hAnsi="Trebuchet MS"/>
          <w:bCs/>
        </w:rPr>
        <w:t xml:space="preserve"> </w:t>
      </w:r>
      <w:r w:rsidR="00616355" w:rsidRPr="00E85894">
        <w:rPr>
          <w:rFonts w:ascii="Trebuchet MS" w:hAnsi="Trebuchet MS"/>
          <w:bCs/>
        </w:rPr>
        <w:t>întreprinderilor de</w:t>
      </w:r>
      <w:r w:rsidRPr="00E85894">
        <w:rPr>
          <w:rFonts w:ascii="Trebuchet MS" w:hAnsi="Trebuchet MS"/>
          <w:bCs/>
        </w:rPr>
        <w:t xml:space="preserve"> economie socială create, atât din punctul de vedere al funcționării acestora, cât și din punctul de vedere al menținerii locurilor de muncă asumate în cadrul acestor structuri. </w:t>
      </w:r>
    </w:p>
    <w:p w14:paraId="14A0288B" w14:textId="62602C9D" w:rsidR="002C7E59" w:rsidRPr="00E85894" w:rsidRDefault="009104DC" w:rsidP="002C7E59">
      <w:pPr>
        <w:ind w:left="0"/>
        <w:rPr>
          <w:rFonts w:ascii="Trebuchet MS" w:hAnsi="Trebuchet MS"/>
          <w:bCs/>
        </w:rPr>
      </w:pPr>
      <w:r w:rsidRPr="00E85894">
        <w:rPr>
          <w:rFonts w:ascii="Trebuchet MS" w:hAnsi="Trebuchet MS"/>
          <w:bCs/>
        </w:rPr>
        <w:t>E</w:t>
      </w:r>
      <w:r w:rsidR="002C7E59" w:rsidRPr="00E85894">
        <w:rPr>
          <w:rFonts w:ascii="Trebuchet MS" w:hAnsi="Trebuchet MS"/>
          <w:bCs/>
        </w:rPr>
        <w:t>tape de implementare:</w:t>
      </w:r>
    </w:p>
    <w:p w14:paraId="5F4016DD" w14:textId="77777777" w:rsidR="002C7E59" w:rsidRPr="00E85894" w:rsidRDefault="002C7E59" w:rsidP="002C7E59">
      <w:pPr>
        <w:ind w:left="0"/>
        <w:rPr>
          <w:rFonts w:ascii="Trebuchet MS" w:hAnsi="Trebuchet MS"/>
          <w:bCs/>
        </w:rPr>
      </w:pPr>
      <w:r w:rsidRPr="00E85894">
        <w:rPr>
          <w:rFonts w:ascii="Trebuchet MS" w:hAnsi="Trebuchet MS"/>
          <w:bCs/>
        </w:rPr>
        <w:t>Etapa I – Sprijin pentru înființarea de noi întreprinderi sociale;</w:t>
      </w:r>
    </w:p>
    <w:p w14:paraId="38BA093B" w14:textId="0B68D0F3" w:rsidR="002C7E59" w:rsidRPr="00E85894" w:rsidRDefault="002C7E59" w:rsidP="002C7E59">
      <w:pPr>
        <w:ind w:left="0"/>
        <w:rPr>
          <w:rFonts w:ascii="Trebuchet MS" w:hAnsi="Trebuchet MS"/>
          <w:bCs/>
        </w:rPr>
      </w:pPr>
      <w:r w:rsidRPr="00E85894">
        <w:rPr>
          <w:rFonts w:ascii="Trebuchet MS" w:hAnsi="Trebuchet MS"/>
          <w:bCs/>
        </w:rPr>
        <w:t>Etapa a II-a – Implementarea planurilor de afaceri și monitorizarea funcționării întreprinderilor sociale</w:t>
      </w:r>
      <w:r w:rsidR="00616355" w:rsidRPr="00E85894">
        <w:rPr>
          <w:rFonts w:ascii="Trebuchet MS" w:hAnsi="Trebuchet MS"/>
          <w:bCs/>
        </w:rPr>
        <w:t xml:space="preserve"> nou </w:t>
      </w:r>
      <w:r w:rsidR="009104DC" w:rsidRPr="00E85894">
        <w:rPr>
          <w:rFonts w:ascii="Trebuchet MS" w:hAnsi="Trebuchet MS"/>
          <w:bCs/>
        </w:rPr>
        <w:t>î</w:t>
      </w:r>
      <w:r w:rsidR="00616355" w:rsidRPr="00E85894">
        <w:rPr>
          <w:rFonts w:ascii="Trebuchet MS" w:hAnsi="Trebuchet MS"/>
          <w:bCs/>
        </w:rPr>
        <w:t>nființate</w:t>
      </w:r>
      <w:r w:rsidRPr="00E85894">
        <w:rPr>
          <w:rFonts w:ascii="Trebuchet MS" w:hAnsi="Trebuchet MS"/>
          <w:bCs/>
        </w:rPr>
        <w:t>.</w:t>
      </w:r>
    </w:p>
    <w:p w14:paraId="225232DC" w14:textId="77777777" w:rsidR="006F2F5D" w:rsidRPr="00E85894" w:rsidRDefault="006F2F5D" w:rsidP="007D5931">
      <w:pPr>
        <w:spacing w:before="0" w:after="0"/>
        <w:ind w:left="0"/>
        <w:rPr>
          <w:rFonts w:ascii="Trebuchet MS" w:hAnsi="Trebuchet MS" w:cstheme="minorHAnsi"/>
        </w:rPr>
      </w:pPr>
    </w:p>
    <w:p w14:paraId="00000346" w14:textId="020433A2" w:rsidR="00497616" w:rsidRPr="00E85894" w:rsidRDefault="0069668B" w:rsidP="0069668B">
      <w:pPr>
        <w:pStyle w:val="Heading3"/>
        <w:numPr>
          <w:ilvl w:val="0"/>
          <w:numId w:val="0"/>
        </w:numPr>
        <w:rPr>
          <w:rFonts w:ascii="Trebuchet MS" w:hAnsi="Trebuchet MS"/>
          <w:b/>
          <w:bCs/>
          <w:sz w:val="22"/>
          <w:szCs w:val="22"/>
        </w:rPr>
      </w:pPr>
      <w:bookmarkStart w:id="114" w:name="_Toc191903017"/>
      <w:r w:rsidRPr="00E85894">
        <w:rPr>
          <w:rFonts w:ascii="Trebuchet MS" w:hAnsi="Trebuchet MS"/>
          <w:b/>
          <w:bCs/>
          <w:sz w:val="22"/>
          <w:szCs w:val="22"/>
        </w:rPr>
        <w:lastRenderedPageBreak/>
        <w:t xml:space="preserve">5.2.2. </w:t>
      </w:r>
      <w:r w:rsidR="00906A94" w:rsidRPr="00E85894">
        <w:rPr>
          <w:rFonts w:ascii="Trebuchet MS" w:hAnsi="Trebuchet MS"/>
          <w:b/>
          <w:bCs/>
          <w:sz w:val="22"/>
          <w:szCs w:val="22"/>
        </w:rPr>
        <w:t>Activități eligibile</w:t>
      </w:r>
      <w:bookmarkEnd w:id="114"/>
      <w:r w:rsidR="00906A94" w:rsidRPr="00E85894">
        <w:rPr>
          <w:rFonts w:ascii="Trebuchet MS" w:hAnsi="Trebuchet MS"/>
          <w:b/>
          <w:bCs/>
          <w:sz w:val="22"/>
          <w:szCs w:val="22"/>
        </w:rPr>
        <w:t xml:space="preserve">  </w:t>
      </w:r>
    </w:p>
    <w:p w14:paraId="07C4EDA9" w14:textId="0779EC1F" w:rsidR="003C7A8C" w:rsidRPr="00E85894" w:rsidRDefault="003C7A8C" w:rsidP="003C7A8C">
      <w:pPr>
        <w:spacing w:after="0"/>
        <w:ind w:left="0"/>
        <w:rPr>
          <w:rFonts w:ascii="Trebuchet MS" w:hAnsi="Trebuchet MS"/>
          <w:b/>
          <w:bCs/>
          <w:color w:val="000000"/>
          <w:lang w:val="it-IT"/>
        </w:rPr>
      </w:pPr>
      <w:bookmarkStart w:id="115" w:name="_heading=h.3vac5uf" w:colFirst="0" w:colLast="0"/>
      <w:bookmarkStart w:id="116" w:name="_heading=h.2afmg28" w:colFirst="0" w:colLast="0"/>
      <w:bookmarkStart w:id="117" w:name="_heading=h.pkwqa1" w:colFirst="0" w:colLast="0"/>
      <w:bookmarkEnd w:id="115"/>
      <w:bookmarkEnd w:id="116"/>
      <w:bookmarkEnd w:id="117"/>
      <w:r w:rsidRPr="00E85894">
        <w:rPr>
          <w:rFonts w:ascii="Trebuchet MS" w:hAnsi="Trebuchet MS"/>
          <w:b/>
          <w:bCs/>
          <w:color w:val="000000"/>
          <w:lang w:val="it-IT"/>
        </w:rPr>
        <w:t>ETAPA I – maxim 12 luni</w:t>
      </w:r>
    </w:p>
    <w:p w14:paraId="28DE1994" w14:textId="6B642046" w:rsidR="003C7A8C" w:rsidRPr="00E85894" w:rsidRDefault="003C7A8C" w:rsidP="003C7A8C">
      <w:pPr>
        <w:spacing w:after="0"/>
        <w:ind w:left="0"/>
        <w:rPr>
          <w:rFonts w:ascii="Trebuchet MS" w:hAnsi="Trebuchet MS"/>
          <w:b/>
          <w:bCs/>
          <w:color w:val="000000"/>
          <w:lang w:val="it-IT"/>
        </w:rPr>
      </w:pPr>
      <w:r w:rsidRPr="00E85894">
        <w:rPr>
          <w:rFonts w:ascii="Trebuchet MS" w:hAnsi="Trebuchet MS"/>
          <w:b/>
          <w:bCs/>
          <w:color w:val="000000"/>
          <w:lang w:val="it-IT"/>
        </w:rPr>
        <w:t>Activități de sprijin pentru înființarea de noi întreprinderi sociale</w:t>
      </w:r>
    </w:p>
    <w:p w14:paraId="6B880A8B" w14:textId="07EE9543" w:rsidR="003C7A8C" w:rsidRPr="00E85894" w:rsidRDefault="003C7A8C" w:rsidP="003C7A8C">
      <w:pPr>
        <w:spacing w:after="0"/>
        <w:ind w:left="0"/>
        <w:rPr>
          <w:rFonts w:ascii="Trebuchet MS" w:hAnsi="Trebuchet MS"/>
          <w:color w:val="000000"/>
          <w:lang w:val="it-IT"/>
        </w:rPr>
      </w:pPr>
      <w:r w:rsidRPr="00E85894">
        <w:rPr>
          <w:rFonts w:ascii="Trebuchet MS" w:hAnsi="Trebuchet MS"/>
          <w:color w:val="000000"/>
          <w:lang w:val="it-IT"/>
        </w:rPr>
        <w:t xml:space="preserve">Maxim 30% din valoarea totală a proiectului, va fi alocată cheltuielilor </w:t>
      </w:r>
      <w:r w:rsidR="005F33A5">
        <w:rPr>
          <w:rFonts w:ascii="Trebuchet MS" w:hAnsi="Trebuchet MS"/>
          <w:color w:val="000000"/>
          <w:lang w:val="it-IT"/>
        </w:rPr>
        <w:t>care nu fac obiectul</w:t>
      </w:r>
      <w:r w:rsidRPr="00E85894">
        <w:rPr>
          <w:rFonts w:ascii="Trebuchet MS" w:hAnsi="Trebuchet MS"/>
          <w:color w:val="000000"/>
          <w:lang w:val="it-IT"/>
        </w:rPr>
        <w:t xml:space="preserve"> schem</w:t>
      </w:r>
      <w:r w:rsidR="005F33A5">
        <w:rPr>
          <w:rFonts w:ascii="Trebuchet MS" w:hAnsi="Trebuchet MS"/>
          <w:color w:val="000000"/>
          <w:lang w:val="it-IT"/>
        </w:rPr>
        <w:t>ei</w:t>
      </w:r>
      <w:r w:rsidRPr="00E85894">
        <w:rPr>
          <w:rFonts w:ascii="Trebuchet MS" w:hAnsi="Trebuchet MS"/>
          <w:color w:val="000000"/>
          <w:lang w:val="it-IT"/>
        </w:rPr>
        <w:t xml:space="preserve"> de ajutor de minimis. </w:t>
      </w:r>
    </w:p>
    <w:p w14:paraId="5D097726" w14:textId="597E9D75" w:rsidR="003C7A8C" w:rsidRPr="00E85894" w:rsidRDefault="003C7A8C" w:rsidP="003C7A8C">
      <w:pPr>
        <w:spacing w:after="0"/>
        <w:ind w:left="0"/>
        <w:rPr>
          <w:rFonts w:ascii="Trebuchet MS" w:hAnsi="Trebuchet MS"/>
          <w:color w:val="000000"/>
          <w:lang w:val="it-IT"/>
        </w:rPr>
      </w:pPr>
      <w:r w:rsidRPr="00E85894">
        <w:rPr>
          <w:rFonts w:ascii="Trebuchet MS" w:hAnsi="Trebuchet MS"/>
          <w:color w:val="000000"/>
          <w:lang w:val="it-IT"/>
        </w:rPr>
        <w:t xml:space="preserve">În această etapă beneficiarul contractului de finanțare are obligația de a desfășura acțiuni de sprijin pentru înființarea de noi intreprinderi sociale pentru persoane cu spirit antreprenorial, inclusiv aflate în grupurile vulnerabile afectate de procesul de tranziție care doresc să înființeze astfel de întreprinderi. Acțiunile de sprijin se referă la formare în competențe antreprenoriale și dezvoltare planuri de afaceri, tutorat / mentorat, asistență / consiliere, role models etc, inclusiv prin activarea potențialului antreprenorial al unor persoane apaținând grupurilor dezavantajate, incluisv femei. </w:t>
      </w:r>
    </w:p>
    <w:p w14:paraId="4F2CC1FF" w14:textId="696B86B1" w:rsidR="003C7A8C" w:rsidRPr="00F9068E" w:rsidRDefault="003C7A8C" w:rsidP="003C7A8C">
      <w:pPr>
        <w:ind w:left="0"/>
        <w:rPr>
          <w:rFonts w:ascii="Trebuchet MS" w:hAnsi="Trebuchet MS"/>
          <w:b/>
          <w:bCs/>
          <w:color w:val="000000"/>
          <w:lang w:val="it-IT"/>
        </w:rPr>
      </w:pPr>
      <w:r w:rsidRPr="00F9068E">
        <w:rPr>
          <w:rFonts w:ascii="Trebuchet MS" w:hAnsi="Trebuchet MS"/>
          <w:b/>
          <w:bCs/>
          <w:color w:val="000000"/>
          <w:lang w:val="it-IT"/>
        </w:rPr>
        <w:t>Activități previzionate:</w:t>
      </w:r>
    </w:p>
    <w:p w14:paraId="031B41A3" w14:textId="1E9C7E25"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I.0 Evaluarea ecosistemului de business și a potențialului de antreprenoriat social (</w:t>
      </w:r>
      <w:r w:rsidRPr="005F33A5">
        <w:rPr>
          <w:rFonts w:ascii="Trebuchet MS" w:hAnsi="Trebuchet MS"/>
          <w:b/>
          <w:bCs/>
          <w:color w:val="000000"/>
          <w:lang w:val="it-IT"/>
        </w:rPr>
        <w:t xml:space="preserve">activitate </w:t>
      </w:r>
      <w:r w:rsidR="002F6AA6" w:rsidRPr="005F33A5">
        <w:rPr>
          <w:rFonts w:ascii="Trebuchet MS" w:hAnsi="Trebuchet MS"/>
          <w:b/>
          <w:bCs/>
          <w:iCs/>
        </w:rPr>
        <w:t>de bază și obligatorie</w:t>
      </w:r>
      <w:r w:rsidRPr="00E85894">
        <w:rPr>
          <w:rFonts w:ascii="Trebuchet MS" w:hAnsi="Trebuchet MS"/>
          <w:b/>
          <w:bCs/>
          <w:color w:val="000000"/>
          <w:lang w:val="it-IT"/>
        </w:rPr>
        <w:t>)</w:t>
      </w:r>
    </w:p>
    <w:p w14:paraId="47B1B034" w14:textId="338A6B4D"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Se are în vedere prezentarea unei analize a mediului de afaceri din arealul în care administratorul va activa cu identificarea clară a domeniilor cu potențial pentru dezvoltarea de afaceri specifice sectorului economiei sociale, precum și o prezentare a unei analize a grupului țintă. Se va realiza o corelare între mediul de afaceri și grupul țintă.</w:t>
      </w:r>
    </w:p>
    <w:p w14:paraId="540F7050" w14:textId="7E10842A" w:rsidR="002F6AA6" w:rsidRPr="00E85894" w:rsidRDefault="002F6AA6" w:rsidP="002F6AA6">
      <w:pPr>
        <w:ind w:left="0"/>
        <w:rPr>
          <w:rFonts w:ascii="Trebuchet MS" w:hAnsi="Trebuchet MS"/>
          <w:iCs/>
        </w:rPr>
      </w:pPr>
      <w:r w:rsidRPr="00E85894">
        <w:rPr>
          <w:rFonts w:ascii="Trebuchet MS" w:hAnsi="Trebuchet MS"/>
          <w:iCs/>
        </w:rPr>
        <w:t xml:space="preserve">Analiza cuprinde </w:t>
      </w:r>
      <w:r w:rsidR="00F9068E" w:rsidRPr="00E85894">
        <w:rPr>
          <w:rFonts w:ascii="Trebuchet MS" w:hAnsi="Trebuchet MS"/>
          <w:iCs/>
        </w:rPr>
        <w:t>informați</w:t>
      </w:r>
      <w:r w:rsidRPr="00E85894">
        <w:rPr>
          <w:rFonts w:ascii="Trebuchet MS" w:hAnsi="Trebuchet MS"/>
          <w:iCs/>
        </w:rPr>
        <w:t xml:space="preserve"> cu privire (fără a avea caracter limitativ):</w:t>
      </w:r>
    </w:p>
    <w:p w14:paraId="6F547EBB" w14:textId="77777777" w:rsidR="002F6AA6" w:rsidRPr="00E85894" w:rsidRDefault="002F6AA6" w:rsidP="002F6AA6">
      <w:pPr>
        <w:pStyle w:val="ListParagraph"/>
        <w:numPr>
          <w:ilvl w:val="0"/>
          <w:numId w:val="98"/>
        </w:numPr>
        <w:rPr>
          <w:rFonts w:ascii="Trebuchet MS" w:hAnsi="Trebuchet MS"/>
          <w:iCs/>
        </w:rPr>
      </w:pPr>
      <w:r w:rsidRPr="00E85894">
        <w:rPr>
          <w:rFonts w:ascii="Trebuchet MS" w:hAnsi="Trebuchet MS"/>
          <w:iCs/>
        </w:rPr>
        <w:t>la creșterea productivității și competitivității sectorului economiei sociale, prin creșterea numărului de întreprinderi sociale și asigurarea unei mai bune formări și educații pentru capitalul uman;</w:t>
      </w:r>
    </w:p>
    <w:p w14:paraId="178ECBB0" w14:textId="77777777" w:rsidR="002F6AA6" w:rsidRPr="00E85894" w:rsidRDefault="002F6AA6" w:rsidP="002F6AA6">
      <w:pPr>
        <w:pStyle w:val="ListParagraph"/>
        <w:numPr>
          <w:ilvl w:val="0"/>
          <w:numId w:val="98"/>
        </w:numPr>
        <w:rPr>
          <w:rFonts w:ascii="Trebuchet MS" w:hAnsi="Trebuchet MS"/>
          <w:iCs/>
        </w:rPr>
      </w:pPr>
      <w:r w:rsidRPr="00E85894">
        <w:rPr>
          <w:rFonts w:ascii="Trebuchet MS" w:hAnsi="Trebuchet MS"/>
          <w:iCs/>
        </w:rPr>
        <w:t>la dezvoltarea unei societăți incluzive și participative care să atenueze efectul</w:t>
      </w:r>
      <w:r w:rsidRPr="00E85894">
        <w:rPr>
          <w:rFonts w:ascii="Trebuchet MS" w:hAnsi="Trebuchet MS" w:cstheme="minorHAnsi"/>
        </w:rPr>
        <w:t xml:space="preserve"> procesului de tranziție;</w:t>
      </w:r>
    </w:p>
    <w:p w14:paraId="5C28ED3C" w14:textId="77777777" w:rsidR="002F6AA6" w:rsidRPr="00E85894" w:rsidRDefault="002F6AA6" w:rsidP="002F6AA6">
      <w:pPr>
        <w:pStyle w:val="ListParagraph"/>
        <w:numPr>
          <w:ilvl w:val="0"/>
          <w:numId w:val="98"/>
        </w:numPr>
        <w:rPr>
          <w:rFonts w:ascii="Trebuchet MS" w:hAnsi="Trebuchet MS"/>
          <w:iCs/>
        </w:rPr>
      </w:pPr>
      <w:r w:rsidRPr="00E85894">
        <w:rPr>
          <w:rFonts w:ascii="Trebuchet MS" w:hAnsi="Trebuchet MS" w:cstheme="minorHAnsi"/>
        </w:rPr>
        <w:t>la atragerea și menținerea în muncă a unui număr cât mai mare de persoane, inclusiv din categoria grupurilor vulnerabile;</w:t>
      </w:r>
    </w:p>
    <w:p w14:paraId="29220FE2" w14:textId="77777777" w:rsidR="002F6AA6" w:rsidRPr="00E85894" w:rsidRDefault="002F6AA6" w:rsidP="002F6AA6">
      <w:pPr>
        <w:pStyle w:val="ListParagraph"/>
        <w:numPr>
          <w:ilvl w:val="0"/>
          <w:numId w:val="98"/>
        </w:numPr>
        <w:rPr>
          <w:rFonts w:ascii="Trebuchet MS" w:hAnsi="Trebuchet MS"/>
          <w:iCs/>
        </w:rPr>
      </w:pPr>
      <w:r w:rsidRPr="00E85894">
        <w:rPr>
          <w:rFonts w:ascii="Trebuchet MS" w:hAnsi="Trebuchet MS" w:cstheme="minorHAnsi"/>
        </w:rPr>
        <w:t>la asigurarea unei creșteri durabile prin promovarea unei economii mai eficiente din punct de vedere al resurselor și implicit mai ecologică.</w:t>
      </w:r>
    </w:p>
    <w:p w14:paraId="6C262754" w14:textId="77777777" w:rsidR="002F6AA6" w:rsidRPr="00E85894" w:rsidRDefault="002F6AA6" w:rsidP="003C7A8C">
      <w:pPr>
        <w:ind w:left="0"/>
        <w:rPr>
          <w:rFonts w:ascii="Trebuchet MS" w:hAnsi="Trebuchet MS"/>
          <w:color w:val="000000"/>
        </w:rPr>
      </w:pPr>
    </w:p>
    <w:p w14:paraId="06C19842" w14:textId="60433A31"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I.1 Informarea publicului cu privire la acțiunile derulate în cadrul proiectului (activitate conexă)</w:t>
      </w:r>
    </w:p>
    <w:p w14:paraId="4BFACC88" w14:textId="14246133"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 xml:space="preserve">Administratorul schemei de antreprenoriat social, în calitate de beneficiar al contractului de finanțare, va prezenta publicului elementele specifice ale proiectului, cu accent pe oportunitățile oferite și principalele condiții pentru a beneficia de finantarea nerambursabila, riscurile si obligatiile ce decurg din accesarea finantarii. Potentialii membri ai grupului tinta vor fi de asemenea informati despre legislația aplicabilă mediului de afaceri, conditiile de infiintare si functionare ale unei afaceri, legislatia fiscala, comerciala, administrativa în vigoare în România, riscurile si beneficiile infiintarii unei afaceri, utilizarea ajutoarelor de stat/ de </w:t>
      </w:r>
      <w:r w:rsidRPr="00E85894">
        <w:rPr>
          <w:rFonts w:ascii="Trebuchet MS" w:hAnsi="Trebuchet MS"/>
          <w:color w:val="000000"/>
          <w:lang w:val="it-IT"/>
        </w:rPr>
        <w:lastRenderedPageBreak/>
        <w:t>minimis, ajutor ilegal, ajutor utilizat abuziv etc. Administratorul schemei de antreprenoriat social va descrie în cadrul cererii de finanțare mijloacele de informare pe care le va folosi în realizarea acestei activități.</w:t>
      </w:r>
    </w:p>
    <w:p w14:paraId="2F57F3F2" w14:textId="77777777" w:rsidR="00820D03" w:rsidRPr="00E85894" w:rsidRDefault="003C7A8C" w:rsidP="003C7A8C">
      <w:pPr>
        <w:ind w:left="0"/>
        <w:rPr>
          <w:rFonts w:ascii="Trebuchet MS" w:hAnsi="Trebuchet MS"/>
          <w:color w:val="000000"/>
          <w:lang w:val="it-IT"/>
        </w:rPr>
      </w:pPr>
      <w:r w:rsidRPr="00E85894">
        <w:rPr>
          <w:rFonts w:ascii="Trebuchet MS" w:hAnsi="Trebuchet MS"/>
          <w:b/>
          <w:bCs/>
          <w:color w:val="000000"/>
          <w:lang w:val="it-IT"/>
        </w:rPr>
        <w:t>I.2 Selectarea grupului țintă ce va participa la acțiunile de sprijin organizate (activitate de bază și obligatorie).</w:t>
      </w:r>
      <w:r w:rsidRPr="00E85894">
        <w:rPr>
          <w:rFonts w:ascii="Trebuchet MS" w:hAnsi="Trebuchet MS"/>
          <w:color w:val="000000"/>
          <w:lang w:val="it-IT"/>
        </w:rPr>
        <w:t xml:space="preserve"> </w:t>
      </w:r>
    </w:p>
    <w:p w14:paraId="661A2633" w14:textId="68DAF104" w:rsidR="002F6AA6" w:rsidRPr="00E85894" w:rsidRDefault="002F6AA6" w:rsidP="002F6AA6">
      <w:pPr>
        <w:ind w:left="0"/>
        <w:rPr>
          <w:rFonts w:ascii="Trebuchet MS" w:hAnsi="Trebuchet MS"/>
          <w:iCs/>
        </w:rPr>
      </w:pPr>
      <w:r w:rsidRPr="00E85894">
        <w:rPr>
          <w:rFonts w:ascii="Trebuchet MS" w:hAnsi="Trebuchet MS"/>
          <w:iCs/>
        </w:rPr>
        <w:t>Administratorul schemei de antreprenoriat</w:t>
      </w:r>
      <w:r w:rsidR="00D84512">
        <w:rPr>
          <w:rFonts w:ascii="Trebuchet MS" w:hAnsi="Trebuchet MS"/>
          <w:iCs/>
        </w:rPr>
        <w:t xml:space="preserve"> social</w:t>
      </w:r>
      <w:r w:rsidRPr="00E85894">
        <w:rPr>
          <w:rFonts w:ascii="Trebuchet MS" w:hAnsi="Trebuchet MS"/>
          <w:iCs/>
        </w:rPr>
        <w:t xml:space="preserve">, în calitate de beneficiar al contractului de finanțare, </w:t>
      </w:r>
      <w:bookmarkStart w:id="118" w:name="_Hlk207359305"/>
      <w:r w:rsidRPr="00E85894">
        <w:rPr>
          <w:rFonts w:ascii="Trebuchet MS" w:hAnsi="Trebuchet MS"/>
          <w:iCs/>
        </w:rPr>
        <w:t xml:space="preserve">va selecta cel puțin 70 de </w:t>
      </w:r>
      <w:bookmarkStart w:id="119" w:name="_Hlk207359183"/>
      <w:r w:rsidRPr="00E85894">
        <w:rPr>
          <w:rFonts w:ascii="Trebuchet MS" w:hAnsi="Trebuchet MS"/>
          <w:iCs/>
        </w:rPr>
        <w:t>persoane care doresc să înființeze întreprinderi sociale</w:t>
      </w:r>
      <w:bookmarkEnd w:id="119"/>
      <w:r w:rsidRPr="00E85894">
        <w:rPr>
          <w:rFonts w:ascii="Trebuchet MS" w:hAnsi="Trebuchet MS"/>
          <w:iCs/>
        </w:rPr>
        <w:t xml:space="preserve"> în zona vizată de apel</w:t>
      </w:r>
      <w:bookmarkEnd w:id="118"/>
      <w:r w:rsidRPr="00E85894">
        <w:rPr>
          <w:rFonts w:ascii="Trebuchet MS" w:hAnsi="Trebuchet MS"/>
          <w:iCs/>
        </w:rPr>
        <w:t>,  în vederea participării la activitățile proiectului.</w:t>
      </w:r>
    </w:p>
    <w:p w14:paraId="143864B9" w14:textId="6949ED52" w:rsidR="002F6AA6" w:rsidRDefault="002F6AA6" w:rsidP="002F6AA6">
      <w:pPr>
        <w:ind w:left="0"/>
        <w:rPr>
          <w:rFonts w:ascii="Trebuchet MS" w:hAnsi="Trebuchet MS"/>
          <w:iCs/>
        </w:rPr>
      </w:pPr>
      <w:r w:rsidRPr="00E85894">
        <w:rPr>
          <w:rFonts w:ascii="Trebuchet MS" w:hAnsi="Trebuchet MS"/>
          <w:iCs/>
        </w:rPr>
        <w:t xml:space="preserve">Este obligatoriu </w:t>
      </w:r>
      <w:bookmarkStart w:id="120" w:name="_Hlk207359115"/>
      <w:r w:rsidRPr="00E85894">
        <w:rPr>
          <w:rFonts w:ascii="Trebuchet MS" w:hAnsi="Trebuchet MS"/>
          <w:iCs/>
        </w:rPr>
        <w:t xml:space="preserve">ca minim </w:t>
      </w:r>
      <w:r w:rsidR="00F9068E">
        <w:rPr>
          <w:rFonts w:ascii="Trebuchet MS" w:hAnsi="Trebuchet MS"/>
          <w:iCs/>
        </w:rPr>
        <w:t>3</w:t>
      </w:r>
      <w:r w:rsidRPr="00E85894">
        <w:rPr>
          <w:rFonts w:ascii="Trebuchet MS" w:hAnsi="Trebuchet MS"/>
          <w:iCs/>
        </w:rPr>
        <w:t xml:space="preserve">0% din totalul grup țintă asumat prin proiect să fie persoane </w:t>
      </w:r>
      <w:r w:rsidR="00EE647B" w:rsidRPr="008F75A7">
        <w:rPr>
          <w:rFonts w:ascii="Trebuchet MS" w:hAnsi="Trebuchet MS" w:cstheme="minorHAnsi"/>
        </w:rPr>
        <w:t>aparținând din</w:t>
      </w:r>
      <w:r w:rsidR="002B2339">
        <w:rPr>
          <w:rFonts w:ascii="Trebuchet MS" w:hAnsi="Trebuchet MS" w:cstheme="minorHAnsi"/>
        </w:rPr>
        <w:t xml:space="preserve"> cel puțin</w:t>
      </w:r>
      <w:r w:rsidR="00EE647B" w:rsidRPr="008F75A7">
        <w:rPr>
          <w:rFonts w:ascii="Trebuchet MS" w:hAnsi="Trebuchet MS" w:cstheme="minorHAnsi"/>
        </w:rPr>
        <w:t xml:space="preserve"> una din următoarele categorii </w:t>
      </w:r>
      <w:r w:rsidRPr="00E85894">
        <w:rPr>
          <w:rFonts w:ascii="Trebuchet MS" w:hAnsi="Trebuchet MS"/>
          <w:iCs/>
        </w:rPr>
        <w:t>următoarele categorii:</w:t>
      </w:r>
    </w:p>
    <w:p w14:paraId="288C18F1" w14:textId="69F00A0D" w:rsidR="0006539A" w:rsidRPr="00F87E67" w:rsidRDefault="0006539A" w:rsidP="00F87E67">
      <w:pPr>
        <w:pStyle w:val="ListParagraph"/>
        <w:numPr>
          <w:ilvl w:val="0"/>
          <w:numId w:val="119"/>
        </w:numPr>
        <w:spacing w:after="0"/>
        <w:contextualSpacing w:val="0"/>
        <w:rPr>
          <w:rFonts w:ascii="Trebuchet MS" w:hAnsi="Trebuchet MS" w:cstheme="minorHAnsi"/>
        </w:rPr>
      </w:pPr>
      <w:r w:rsidRPr="008F75A7">
        <w:rPr>
          <w:rFonts w:ascii="Trebuchet MS" w:hAnsi="Trebuchet MS" w:cstheme="minorHAnsi"/>
        </w:rPr>
        <w:t>persoanele direct afectate de procesul de tranziție, respectiv pentru lucrătorii dintr-o industrie/ramură economică direct afectată de procesul de transformare în contextul procesului de tranziție justă în teritoriile vizate (întreg lanțul de producție, întreprinderile care își transformă procesul de producție</w:t>
      </w:r>
      <w:r w:rsidRPr="00E85894">
        <w:rPr>
          <w:rFonts w:ascii="Trebuchet MS" w:hAnsi="Trebuchet MS" w:cstheme="minorHAnsi"/>
        </w:rPr>
        <w:t xml:space="preserve"> pe domeniile verzi), </w:t>
      </w:r>
    </w:p>
    <w:p w14:paraId="527CB9CA" w14:textId="77777777" w:rsidR="002F6AA6" w:rsidRPr="00E85894" w:rsidRDefault="002F6AA6" w:rsidP="002F6AA6">
      <w:pPr>
        <w:pStyle w:val="ListParagraph"/>
        <w:numPr>
          <w:ilvl w:val="0"/>
          <w:numId w:val="103"/>
        </w:numPr>
        <w:rPr>
          <w:rFonts w:ascii="Trebuchet MS" w:hAnsi="Trebuchet MS"/>
          <w:iCs/>
        </w:rPr>
      </w:pPr>
      <w:r w:rsidRPr="00E85894">
        <w:rPr>
          <w:rFonts w:ascii="Trebuchet MS" w:hAnsi="Trebuchet MS"/>
          <w:iCs/>
        </w:rPr>
        <w:t>tinerii cu vârsta de până la 29 ani,</w:t>
      </w:r>
    </w:p>
    <w:p w14:paraId="15F05726" w14:textId="77777777" w:rsidR="002F6AA6" w:rsidRPr="00E85894" w:rsidRDefault="002F6AA6" w:rsidP="002F6AA6">
      <w:pPr>
        <w:pStyle w:val="ListParagraph"/>
        <w:numPr>
          <w:ilvl w:val="0"/>
          <w:numId w:val="103"/>
        </w:numPr>
        <w:rPr>
          <w:rFonts w:ascii="Trebuchet MS" w:hAnsi="Trebuchet MS"/>
          <w:iCs/>
        </w:rPr>
      </w:pPr>
      <w:r w:rsidRPr="00E85894">
        <w:rPr>
          <w:rFonts w:ascii="Trebuchet MS" w:hAnsi="Trebuchet MS"/>
          <w:iCs/>
        </w:rPr>
        <w:t>persoanele cu vârsta de peste 55 de ani,</w:t>
      </w:r>
    </w:p>
    <w:p w14:paraId="404BFB56" w14:textId="77777777" w:rsidR="002F6AA6" w:rsidRPr="00E85894" w:rsidRDefault="002F6AA6" w:rsidP="002F6AA6">
      <w:pPr>
        <w:pStyle w:val="ListParagraph"/>
        <w:numPr>
          <w:ilvl w:val="0"/>
          <w:numId w:val="103"/>
        </w:numPr>
        <w:rPr>
          <w:rFonts w:ascii="Trebuchet MS" w:hAnsi="Trebuchet MS"/>
          <w:iCs/>
        </w:rPr>
      </w:pPr>
      <w:r w:rsidRPr="00E85894">
        <w:rPr>
          <w:rFonts w:ascii="Trebuchet MS" w:hAnsi="Trebuchet MS"/>
          <w:iCs/>
        </w:rPr>
        <w:t>femei,</w:t>
      </w:r>
    </w:p>
    <w:p w14:paraId="3DF5E45D" w14:textId="77777777" w:rsidR="002F6AA6" w:rsidRPr="00E85894" w:rsidRDefault="002F6AA6" w:rsidP="002F6AA6">
      <w:pPr>
        <w:pStyle w:val="ListParagraph"/>
        <w:numPr>
          <w:ilvl w:val="0"/>
          <w:numId w:val="103"/>
        </w:numPr>
        <w:rPr>
          <w:rFonts w:ascii="Trebuchet MS" w:hAnsi="Trebuchet MS"/>
          <w:iCs/>
        </w:rPr>
      </w:pPr>
      <w:r w:rsidRPr="00E85894">
        <w:rPr>
          <w:rFonts w:ascii="Trebuchet MS" w:hAnsi="Trebuchet MS"/>
          <w:iCs/>
        </w:rPr>
        <w:t>persoane care se încadrează în categoria lucrătorilor defavorizați, a celor extrem de defavorizați și a lucrătorilor cu handicap.</w:t>
      </w:r>
    </w:p>
    <w:bookmarkEnd w:id="120"/>
    <w:p w14:paraId="1D46A0A0" w14:textId="77777777" w:rsidR="002F6AA6" w:rsidRPr="00E85894" w:rsidRDefault="002F6AA6" w:rsidP="002F6AA6">
      <w:pPr>
        <w:ind w:left="0"/>
        <w:rPr>
          <w:rFonts w:ascii="Trebuchet MS" w:hAnsi="Trebuchet MS"/>
          <w:iCs/>
        </w:rPr>
      </w:pPr>
      <w:r w:rsidRPr="00E85894">
        <w:rPr>
          <w:rFonts w:ascii="Trebuchet MS" w:hAnsi="Trebuchet MS"/>
          <w:iCs/>
        </w:rPr>
        <w:t>De-a lungul activităților proiectului, administratorul schemei de antreprenoriat va asigura transparența procesului de selecție a grupului țintă, pe baza unei metodologii clar definite în cererea de finanțare (informarea potențialilor membri ai grupului țintă cu privire la activitățile proiectului, derularea selecției propriu-zise a grupului țintă pentru cursurile de formare, respectiv a beneficiarilor de finanțare pentru înființarea și dezvoltarea unei întreprinderi sociale – inclusiv metodologia de selecție), precum și monitorizarea activității întreprinderilor sociale înființate în cadrul proiectului (modul de desfășurare și rezultatele activității acestora, fluctuația de personal, angajarea și efectuarea de plăți etc.).</w:t>
      </w:r>
    </w:p>
    <w:p w14:paraId="67BBF137" w14:textId="34E189F2"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Metodologia de selecție a grupului țintă va fi descrisă succint în cererea de finanțare, cu prezentarea criteriilor și a modalității de selecție. Procesul de selecție va fi pregătit și desfășurat astfel încât să asigure o procedură decizională transparentă, echidistantă și obiectivă.</w:t>
      </w:r>
    </w:p>
    <w:p w14:paraId="365EF03E" w14:textId="77777777" w:rsidR="002F6AA6" w:rsidRPr="00E85894" w:rsidRDefault="003C7A8C" w:rsidP="002F6AA6">
      <w:pPr>
        <w:ind w:left="0"/>
        <w:rPr>
          <w:rFonts w:ascii="Trebuchet MS" w:hAnsi="Trebuchet MS"/>
          <w:iCs/>
        </w:rPr>
      </w:pPr>
      <w:r w:rsidRPr="00E85894">
        <w:rPr>
          <w:rFonts w:ascii="Trebuchet MS" w:hAnsi="Trebuchet MS"/>
          <w:color w:val="000000"/>
          <w:lang w:val="it-IT"/>
        </w:rPr>
        <w:t>În grupul țintă nu se vor putea înscrie soți, soții, rude sau afini până la gradul II inclusiv ai angajaților/administratorilor/reprezentanților legali/acționarilor administratorului schemei de antreprenoriat.</w:t>
      </w:r>
      <w:r w:rsidR="002F6AA6" w:rsidRPr="00E85894">
        <w:rPr>
          <w:rFonts w:ascii="Trebuchet MS" w:hAnsi="Trebuchet MS"/>
          <w:color w:val="000000"/>
          <w:lang w:val="it-IT"/>
        </w:rPr>
        <w:t xml:space="preserve"> </w:t>
      </w:r>
      <w:r w:rsidR="002F6AA6" w:rsidRPr="00E85894">
        <w:rPr>
          <w:rFonts w:ascii="Trebuchet MS" w:hAnsi="Trebuchet MS"/>
          <w:iCs/>
        </w:rPr>
        <w:t xml:space="preserve">Această regulă se aplică inclusiv soților, soțiilor, rudelor sau afinilor până la gradul II inclusiv ai angajaților AMPTJ/OIPTJ. </w:t>
      </w:r>
    </w:p>
    <w:p w14:paraId="73334E5E" w14:textId="77777777" w:rsidR="002F6AA6" w:rsidRPr="00E85894" w:rsidRDefault="002F6AA6" w:rsidP="002F6AA6">
      <w:pPr>
        <w:ind w:left="0"/>
        <w:rPr>
          <w:rFonts w:ascii="Trebuchet MS" w:hAnsi="Trebuchet MS"/>
          <w:iCs/>
        </w:rPr>
      </w:pPr>
      <w:r w:rsidRPr="00E85894">
        <w:rPr>
          <w:rFonts w:ascii="Trebuchet MS" w:hAnsi="Trebuchet MS"/>
          <w:iCs/>
        </w:rPr>
        <w:t xml:space="preserve">În procesul de selecție a grupului țintă, beneficiarul contractului de finanțare se va asigura de respectarea acestor prevederi. AMPTJ, la începutul perioadei de implementare, va pune la dispoziția acestora un model de declarație pe proprie răspundere necesar a fi completată de către persoanele care se înscriu în grupul țintă. </w:t>
      </w:r>
    </w:p>
    <w:p w14:paraId="3021B11C" w14:textId="12524FCE" w:rsidR="003C7A8C" w:rsidRPr="00E85894" w:rsidRDefault="003C7A8C" w:rsidP="003C7A8C">
      <w:pPr>
        <w:ind w:left="0"/>
        <w:rPr>
          <w:rFonts w:ascii="Trebuchet MS" w:hAnsi="Trebuchet MS"/>
          <w:color w:val="000000"/>
        </w:rPr>
      </w:pPr>
    </w:p>
    <w:p w14:paraId="179448C1" w14:textId="7550CEC3"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lastRenderedPageBreak/>
        <w:t>I.3 Derularea programelor de formare antreprenorială (activitate bază  și obligatorie)</w:t>
      </w:r>
    </w:p>
    <w:p w14:paraId="2EB7D5D4" w14:textId="35A4DC42"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Este obligatoriu ca prin proiect sa se organizeze programe de formare antreprenorială specifică, în conformitate cu standardele existente, intr-una dintre ocupațiile specifice sectorului economiei sociale și anume:</w:t>
      </w:r>
    </w:p>
    <w:p w14:paraId="5D92E4F4" w14:textId="10A2AF24" w:rsidR="003C7A8C" w:rsidRPr="00E85894" w:rsidRDefault="003C7A8C" w:rsidP="003C7A8C">
      <w:pPr>
        <w:pStyle w:val="ListParagraph"/>
        <w:numPr>
          <w:ilvl w:val="0"/>
          <w:numId w:val="75"/>
        </w:numPr>
        <w:spacing w:line="259" w:lineRule="auto"/>
        <w:rPr>
          <w:rFonts w:ascii="Trebuchet MS" w:hAnsi="Trebuchet MS"/>
          <w:color w:val="000000"/>
          <w:lang w:val="it-IT"/>
        </w:rPr>
      </w:pPr>
      <w:r w:rsidRPr="00E85894">
        <w:rPr>
          <w:rFonts w:ascii="Trebuchet MS" w:hAnsi="Trebuchet MS"/>
          <w:color w:val="000000"/>
          <w:lang w:val="it-IT"/>
        </w:rPr>
        <w:t>Antreprenor in economia sociala, Cod COR 112032</w:t>
      </w:r>
    </w:p>
    <w:p w14:paraId="676654A8" w14:textId="5A618D35" w:rsidR="003C7A8C" w:rsidRPr="00E85894" w:rsidRDefault="003C7A8C" w:rsidP="003C7A8C">
      <w:pPr>
        <w:rPr>
          <w:rFonts w:ascii="Trebuchet MS" w:hAnsi="Trebuchet MS"/>
          <w:color w:val="000000"/>
          <w:lang w:val="it-IT"/>
        </w:rPr>
      </w:pPr>
      <w:r w:rsidRPr="00E85894">
        <w:rPr>
          <w:rFonts w:ascii="Trebuchet MS" w:hAnsi="Trebuchet MS"/>
          <w:color w:val="000000"/>
          <w:lang w:val="it-IT"/>
        </w:rPr>
        <w:t>și/sau</w:t>
      </w:r>
    </w:p>
    <w:p w14:paraId="5BCAA013" w14:textId="6B731314" w:rsidR="003C7A8C" w:rsidRPr="00E85894" w:rsidRDefault="003C7A8C" w:rsidP="003C7A8C">
      <w:pPr>
        <w:pStyle w:val="ListParagraph"/>
        <w:numPr>
          <w:ilvl w:val="0"/>
          <w:numId w:val="75"/>
        </w:numPr>
        <w:spacing w:line="259" w:lineRule="auto"/>
        <w:rPr>
          <w:rFonts w:ascii="Trebuchet MS" w:hAnsi="Trebuchet MS"/>
          <w:color w:val="000000"/>
          <w:lang w:val="it-IT"/>
        </w:rPr>
      </w:pPr>
      <w:r w:rsidRPr="00E85894">
        <w:rPr>
          <w:rFonts w:ascii="Trebuchet MS" w:hAnsi="Trebuchet MS"/>
          <w:color w:val="000000"/>
          <w:lang w:val="it-IT"/>
        </w:rPr>
        <w:t>Manager de întreprindere sociala, cod COR 112036</w:t>
      </w:r>
    </w:p>
    <w:p w14:paraId="076BDA17" w14:textId="4A133600"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La finalizarea programului de formare antreprenorială, beneficiarul contractului de finanțare va trebui să prezinte AM/OI următoarele documente:</w:t>
      </w:r>
    </w:p>
    <w:p w14:paraId="394D62C9" w14:textId="77777777" w:rsidR="005F33A5" w:rsidRDefault="003C7A8C" w:rsidP="005F33A5">
      <w:pPr>
        <w:rPr>
          <w:rFonts w:ascii="Trebuchet MS" w:hAnsi="Trebuchet MS"/>
          <w:color w:val="000000"/>
          <w:lang w:val="it-IT"/>
        </w:rPr>
      </w:pPr>
      <w:r w:rsidRPr="00E85894">
        <w:rPr>
          <w:rFonts w:ascii="Trebuchet MS" w:hAnsi="Trebuchet MS"/>
          <w:color w:val="000000"/>
          <w:lang w:val="it-IT"/>
        </w:rPr>
        <w:t xml:space="preserve">-cel puțin 80% certificate de absolvire din totalul participanților </w:t>
      </w:r>
      <w:r w:rsidR="002F6AA6" w:rsidRPr="00E85894">
        <w:rPr>
          <w:rFonts w:ascii="Trebuchet MS" w:hAnsi="Trebuchet MS"/>
          <w:color w:val="000000"/>
          <w:lang w:val="it-IT"/>
        </w:rPr>
        <w:t xml:space="preserve">înscriși </w:t>
      </w:r>
      <w:r w:rsidRPr="00E85894">
        <w:rPr>
          <w:rFonts w:ascii="Trebuchet MS" w:hAnsi="Trebuchet MS"/>
          <w:color w:val="000000"/>
          <w:lang w:val="it-IT"/>
        </w:rPr>
        <w:t>la cursurile de formare pentru ocupațiile specifice sectorului economiei sociale, recunoscute de ANC</w:t>
      </w:r>
      <w:r w:rsidR="002F6AA6" w:rsidRPr="00E85894">
        <w:rPr>
          <w:rFonts w:ascii="Trebuchet MS" w:hAnsi="Trebuchet MS"/>
          <w:color w:val="000000"/>
          <w:lang w:val="it-IT"/>
        </w:rPr>
        <w:t xml:space="preserve">, </w:t>
      </w:r>
      <w:r w:rsidR="002F6AA6" w:rsidRPr="00E85894">
        <w:rPr>
          <w:rFonts w:ascii="Trebuchet MS" w:hAnsi="Trebuchet MS"/>
          <w:color w:val="000000"/>
        </w:rPr>
        <w:t>după cum urmează: fie prin absolvirea cursurilor organizate în cadrul proiectului; fie prin deținerea unui </w:t>
      </w:r>
      <w:r w:rsidR="002F6AA6" w:rsidRPr="00E85894">
        <w:rPr>
          <w:rFonts w:ascii="Trebuchet MS" w:hAnsi="Trebuchet MS"/>
          <w:b/>
          <w:bCs/>
          <w:color w:val="000000"/>
        </w:rPr>
        <w:t>certificat ANC echivalent</w:t>
      </w:r>
      <w:r w:rsidR="002F6AA6" w:rsidRPr="00E85894">
        <w:rPr>
          <w:rFonts w:ascii="Trebuchet MS" w:hAnsi="Trebuchet MS"/>
          <w:color w:val="000000"/>
        </w:rPr>
        <w:t> pentru una dintre ocupațiile menționate, emis </w:t>
      </w:r>
      <w:r w:rsidR="002F6AA6" w:rsidRPr="00E85894">
        <w:rPr>
          <w:rFonts w:ascii="Trebuchet MS" w:hAnsi="Trebuchet MS"/>
          <w:b/>
          <w:bCs/>
          <w:color w:val="000000"/>
        </w:rPr>
        <w:t>după data de 1 ianuarie 2024</w:t>
      </w:r>
      <w:r w:rsidR="002F6AA6" w:rsidRPr="00E85894">
        <w:rPr>
          <w:rFonts w:ascii="Trebuchet MS" w:hAnsi="Trebuchet MS"/>
          <w:color w:val="000000"/>
        </w:rPr>
        <w:t>, caz în care persoana participă la curs, dar nu mai este obligată să susțină din nou examenul final</w:t>
      </w:r>
      <w:r w:rsidRPr="00E85894">
        <w:rPr>
          <w:rFonts w:ascii="Trebuchet MS" w:hAnsi="Trebuchet MS"/>
          <w:color w:val="000000"/>
          <w:lang w:val="it-IT"/>
        </w:rPr>
        <w:t>;</w:t>
      </w:r>
    </w:p>
    <w:p w14:paraId="05E9B968" w14:textId="7EF2AB3E" w:rsidR="005F33A5" w:rsidRDefault="005F33A5" w:rsidP="005F33A5">
      <w:pPr>
        <w:rPr>
          <w:rFonts w:ascii="Trebuchet MS" w:hAnsi="Trebuchet MS"/>
          <w:color w:val="000000"/>
          <w:lang w:val="it-IT"/>
        </w:rPr>
      </w:pPr>
      <w:r>
        <w:rPr>
          <w:rFonts w:ascii="Trebuchet MS" w:hAnsi="Trebuchet MS"/>
          <w:color w:val="000000"/>
          <w:lang w:val="it-IT"/>
        </w:rPr>
        <w:t xml:space="preserve">- </w:t>
      </w:r>
      <w:r w:rsidR="003C7A8C" w:rsidRPr="00E85894">
        <w:rPr>
          <w:rFonts w:ascii="Trebuchet MS" w:hAnsi="Trebuchet MS"/>
          <w:color w:val="000000"/>
          <w:lang w:val="it-IT"/>
        </w:rPr>
        <w:t>planurile de afaceri elaborate individual sau în echipă de</w:t>
      </w:r>
      <w:r>
        <w:rPr>
          <w:rFonts w:ascii="Trebuchet MS" w:hAnsi="Trebuchet MS"/>
          <w:color w:val="000000"/>
          <w:lang w:val="it-IT"/>
        </w:rPr>
        <w:t xml:space="preserve"> către toți</w:t>
      </w:r>
      <w:r w:rsidR="003C7A8C" w:rsidRPr="00E85894">
        <w:rPr>
          <w:rFonts w:ascii="Trebuchet MS" w:hAnsi="Trebuchet MS"/>
          <w:color w:val="000000"/>
          <w:lang w:val="it-IT"/>
        </w:rPr>
        <w:t xml:space="preserve"> participanți în cadrul cursurilor de formare.</w:t>
      </w:r>
    </w:p>
    <w:p w14:paraId="5F0B6A01" w14:textId="77777777" w:rsidR="005F33A5" w:rsidRDefault="005F33A5" w:rsidP="002F6AA6">
      <w:pPr>
        <w:ind w:left="0"/>
        <w:rPr>
          <w:rFonts w:ascii="Trebuchet MS" w:hAnsi="Trebuchet MS"/>
          <w:color w:val="000000"/>
          <w:lang w:val="it-IT"/>
        </w:rPr>
      </w:pPr>
    </w:p>
    <w:p w14:paraId="08EB00B4" w14:textId="727A75F0" w:rsidR="002F6AA6" w:rsidRPr="00E85894" w:rsidRDefault="002F6AA6" w:rsidP="002F6AA6">
      <w:pPr>
        <w:ind w:left="0"/>
        <w:rPr>
          <w:rFonts w:ascii="Trebuchet MS" w:hAnsi="Trebuchet MS"/>
          <w:color w:val="000000"/>
          <w:lang w:val="it-IT"/>
        </w:rPr>
      </w:pPr>
      <w:r w:rsidRPr="00E85894">
        <w:rPr>
          <w:rFonts w:ascii="Trebuchet MS" w:hAnsi="Trebuchet MS"/>
          <w:color w:val="000000"/>
          <w:lang w:val="it-IT"/>
        </w:rPr>
        <w:t xml:space="preserve"> </w:t>
      </w:r>
      <w:r w:rsidR="003C7A8C" w:rsidRPr="00E85894">
        <w:rPr>
          <w:rFonts w:ascii="Trebuchet MS" w:hAnsi="Trebuchet MS"/>
          <w:b/>
          <w:bCs/>
          <w:color w:val="000000"/>
          <w:lang w:val="it-IT"/>
        </w:rPr>
        <w:t>I.4 Alte activități de sprijin oferite în vederea înființării de întreprinderi sociale</w:t>
      </w:r>
      <w:r w:rsidR="004A397A" w:rsidRPr="00E85894">
        <w:rPr>
          <w:rFonts w:ascii="Trebuchet MS" w:hAnsi="Trebuchet MS"/>
          <w:b/>
          <w:bCs/>
          <w:color w:val="000000"/>
          <w:lang w:val="it-IT"/>
        </w:rPr>
        <w:t xml:space="preserve"> (activitate conexă)</w:t>
      </w:r>
      <w:r w:rsidR="003C7A8C" w:rsidRPr="00E85894">
        <w:rPr>
          <w:rFonts w:ascii="Trebuchet MS" w:hAnsi="Trebuchet MS"/>
          <w:b/>
          <w:bCs/>
          <w:color w:val="000000"/>
          <w:lang w:val="it-IT"/>
        </w:rPr>
        <w:t xml:space="preserve"> </w:t>
      </w:r>
      <w:r w:rsidR="00820D03" w:rsidRPr="00E85894">
        <w:rPr>
          <w:rFonts w:ascii="Trebuchet MS" w:hAnsi="Trebuchet MS"/>
          <w:color w:val="000000"/>
          <w:lang w:val="it-IT"/>
        </w:rPr>
        <w:t>pentru</w:t>
      </w:r>
      <w:r w:rsidR="003C7A8C" w:rsidRPr="00E85894">
        <w:rPr>
          <w:rFonts w:ascii="Trebuchet MS" w:hAnsi="Trebuchet MS"/>
          <w:color w:val="000000"/>
          <w:lang w:val="it-IT"/>
        </w:rPr>
        <w:t xml:space="preserve"> dezvolt</w:t>
      </w:r>
      <w:r w:rsidR="00820D03" w:rsidRPr="00E85894">
        <w:rPr>
          <w:rFonts w:ascii="Trebuchet MS" w:hAnsi="Trebuchet MS"/>
          <w:color w:val="000000"/>
          <w:lang w:val="it-IT"/>
        </w:rPr>
        <w:t>area</w:t>
      </w:r>
      <w:r w:rsidR="003C7A8C" w:rsidRPr="00E85894">
        <w:rPr>
          <w:rFonts w:ascii="Trebuchet MS" w:hAnsi="Trebuchet MS"/>
          <w:color w:val="000000"/>
          <w:lang w:val="it-IT"/>
        </w:rPr>
        <w:t xml:space="preserve"> capacității și abilităților în diferite domenii relevante, tinând cont de nevoile identificate al grupului țintă.</w:t>
      </w:r>
      <w:r w:rsidRPr="00E85894">
        <w:rPr>
          <w:rFonts w:ascii="Trebuchet MS" w:hAnsi="Trebuchet MS"/>
          <w:color w:val="000000"/>
          <w:lang w:val="it-IT"/>
        </w:rPr>
        <w:t xml:space="preserve"> Față de categoriile de instruiri mai sus menționate, solicitantul poate furniza măsuri </w:t>
      </w:r>
      <w:r w:rsidRPr="00E85894">
        <w:rPr>
          <w:rFonts w:ascii="Trebuchet MS" w:hAnsi="Trebuchet MS"/>
          <w:b/>
          <w:bCs/>
          <w:color w:val="000000"/>
          <w:lang w:val="it-IT"/>
        </w:rPr>
        <w:t>complementare de instruire si formare</w:t>
      </w:r>
      <w:r w:rsidRPr="00E85894">
        <w:rPr>
          <w:rFonts w:ascii="Trebuchet MS" w:hAnsi="Trebuchet MS"/>
          <w:color w:val="000000"/>
          <w:lang w:val="it-IT"/>
        </w:rPr>
        <w:t>, pentru membrii grupului țintă a caror planuri de afaceri au fost selectate iar aceste masuri, altele decat cele obligatorii de formare antreprenoriala oferite obligatoriu in cadrul proiectului, sunt stabilite conform unor criterii detaliate si punctate in grila ETF.</w:t>
      </w:r>
    </w:p>
    <w:p w14:paraId="21784021" w14:textId="3A86A9B8" w:rsidR="003C7A8C" w:rsidRPr="00E85894" w:rsidRDefault="003C7A8C" w:rsidP="003C7A8C">
      <w:pPr>
        <w:ind w:left="0"/>
        <w:rPr>
          <w:rFonts w:ascii="Trebuchet MS" w:hAnsi="Trebuchet MS"/>
          <w:color w:val="000000"/>
          <w:lang w:val="it-IT"/>
        </w:rPr>
      </w:pPr>
    </w:p>
    <w:p w14:paraId="1D40F37A" w14:textId="0604C5CD"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I.5. Selectarea planurilor de afaceri ce vor fi finanțate în cadrul proiectului (</w:t>
      </w:r>
      <w:r w:rsidR="004A397A" w:rsidRPr="00E85894">
        <w:rPr>
          <w:rFonts w:ascii="Trebuchet MS" w:hAnsi="Trebuchet MS"/>
          <w:b/>
          <w:bCs/>
          <w:color w:val="000000"/>
          <w:lang w:val="it-IT"/>
        </w:rPr>
        <w:t>activitate de bază și obligatorie</w:t>
      </w:r>
      <w:r w:rsidRPr="00E85894">
        <w:rPr>
          <w:rFonts w:ascii="Trebuchet MS" w:hAnsi="Trebuchet MS"/>
          <w:b/>
          <w:bCs/>
          <w:color w:val="000000"/>
          <w:lang w:val="it-IT"/>
        </w:rPr>
        <w:t>)</w:t>
      </w:r>
    </w:p>
    <w:p w14:paraId="5FC95FB7" w14:textId="58414694"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Administratorul schemei de antreprenoriat social va descrie în cererea de finanțare elementele esențiale care vor fi stabilite în metodologia de selecție a planurilor de afaceri, cu prezentarea criteriilor și a modalității de selecție. Procesul de selecție va fi pregătit și desfășurat astfel încât să asigure o procedură decizională transparentă, echidistantă și obiectivă, care să respecte prevederile schemei de minimis, ale prezentului ghid și ale legislației aplicabile. Metodologia dezvoltata de administratorul schemei de antreprenoriat social va include aspectele considerate de acesta ca fiind esențiale pentru asigurarea îndeplinirii indicatorilor asumați (de ex. aspectele privind termenul orientativ în care se realizează evaluarea, documentele necesare a fi depuse in cadrul procesului de selecție, condițiile în care este admisă sau nu completarea documentației, termenul de depunere si soluționare a contestațiilor, alte aspecte relevante).</w:t>
      </w:r>
    </w:p>
    <w:p w14:paraId="4275FBFB" w14:textId="326B07B2" w:rsidR="002F3966" w:rsidRPr="00E85894" w:rsidRDefault="002F3966" w:rsidP="002F3966">
      <w:pPr>
        <w:spacing w:after="0"/>
        <w:ind w:left="0"/>
        <w:rPr>
          <w:rFonts w:ascii="Trebuchet MS" w:hAnsi="Trebuchet MS"/>
          <w:iCs/>
        </w:rPr>
      </w:pPr>
      <w:r w:rsidRPr="00E85894">
        <w:rPr>
          <w:rFonts w:ascii="Trebuchet MS" w:hAnsi="Trebuchet MS"/>
          <w:iCs/>
        </w:rPr>
        <w:lastRenderedPageBreak/>
        <w:t>Planul de afaceri depus de către persoana/persoanele interesate de inițierea unei întreprinderi sociale va conține cel puțin următoarele elemente:</w:t>
      </w:r>
    </w:p>
    <w:p w14:paraId="4350A3DA" w14:textId="77777777" w:rsidR="002F3966" w:rsidRPr="00E85894" w:rsidRDefault="002F3966" w:rsidP="002F3966">
      <w:pPr>
        <w:pStyle w:val="ListParagraph"/>
        <w:numPr>
          <w:ilvl w:val="1"/>
          <w:numId w:val="93"/>
        </w:numPr>
        <w:spacing w:before="0" w:after="0"/>
        <w:ind w:left="714" w:hanging="357"/>
        <w:rPr>
          <w:rFonts w:ascii="Trebuchet MS" w:hAnsi="Trebuchet MS"/>
          <w:iCs/>
        </w:rPr>
      </w:pPr>
      <w:r w:rsidRPr="00E85894">
        <w:rPr>
          <w:rFonts w:ascii="Trebuchet MS" w:hAnsi="Trebuchet MS"/>
          <w:iCs/>
        </w:rPr>
        <w:t>Misiunea socială/programele sociale ale întreprinderii sociale;</w:t>
      </w:r>
    </w:p>
    <w:p w14:paraId="07AAA99B" w14:textId="77777777" w:rsidR="002F3966" w:rsidRPr="00E85894" w:rsidRDefault="002F3966" w:rsidP="002F3966">
      <w:pPr>
        <w:pStyle w:val="ListParagraph"/>
        <w:numPr>
          <w:ilvl w:val="1"/>
          <w:numId w:val="93"/>
        </w:numPr>
        <w:spacing w:before="0" w:after="0"/>
        <w:ind w:left="0" w:firstLine="357"/>
        <w:rPr>
          <w:rFonts w:ascii="Trebuchet MS" w:hAnsi="Trebuchet MS"/>
          <w:iCs/>
        </w:rPr>
      </w:pPr>
      <w:r w:rsidRPr="00E85894">
        <w:rPr>
          <w:rFonts w:ascii="Trebuchet MS" w:hAnsi="Trebuchet MS"/>
          <w:iCs/>
        </w:rPr>
        <w:t>Problema socială a cărei rezolvare constituie misiunea socială a întreprinderii: categoriile de persoane cărora li se adresează întreprinderea socială respectivă și nevoile sociale ale acestora, zona geografică, problema comunitară/de mediu pe care încearcă să o rezolve întreprinderea;</w:t>
      </w:r>
    </w:p>
    <w:p w14:paraId="393956C2" w14:textId="77777777" w:rsidR="002F3966" w:rsidRPr="00E85894" w:rsidRDefault="002F3966" w:rsidP="002F3966">
      <w:pPr>
        <w:pStyle w:val="ListParagraph"/>
        <w:numPr>
          <w:ilvl w:val="1"/>
          <w:numId w:val="93"/>
        </w:numPr>
        <w:spacing w:before="0" w:after="0"/>
        <w:ind w:left="0" w:firstLine="357"/>
        <w:rPr>
          <w:rFonts w:ascii="Trebuchet MS" w:hAnsi="Trebuchet MS"/>
          <w:iCs/>
        </w:rPr>
      </w:pPr>
      <w:r w:rsidRPr="00E85894">
        <w:rPr>
          <w:rFonts w:ascii="Trebuchet MS" w:hAnsi="Trebuchet MS"/>
          <w:iCs/>
        </w:rPr>
        <w:t>Modul în care se integrează activitatea întreprinderii în contextul social și în cel economic din zona respectivă: elemente de analiză de piață privind activitatea care face obiectul Planului de afaceri;</w:t>
      </w:r>
    </w:p>
    <w:p w14:paraId="67C213D6" w14:textId="77777777" w:rsidR="002F3966" w:rsidRPr="00E85894" w:rsidRDefault="002F3966" w:rsidP="002F3966">
      <w:pPr>
        <w:pStyle w:val="ListParagraph"/>
        <w:numPr>
          <w:ilvl w:val="1"/>
          <w:numId w:val="93"/>
        </w:numPr>
        <w:spacing w:before="0" w:after="0"/>
        <w:ind w:left="0" w:firstLine="357"/>
        <w:rPr>
          <w:rFonts w:ascii="Trebuchet MS" w:hAnsi="Trebuchet MS"/>
          <w:iCs/>
        </w:rPr>
      </w:pPr>
      <w:r w:rsidRPr="00E85894">
        <w:rPr>
          <w:rFonts w:ascii="Trebuchet MS" w:hAnsi="Trebuchet MS"/>
          <w:iCs/>
        </w:rPr>
        <w:t>Modelul de organizare și funcționare a întreprinderii sociale, cu accent pe modul în care se asigură participarea membrilor și a altor actori interesați, inclusiv persoane din grupuri vulnerabile, dacă acestea fac parte din grupurile vizate de întreprindere, la deciziile privind activitățile acesteia și modul în care acesta reflectă principiile prevăzute la art. 4, lit. c și d, Legea nr. 219/2015 privind economia socială;</w:t>
      </w:r>
    </w:p>
    <w:p w14:paraId="1B7FDDE6" w14:textId="77777777" w:rsidR="002F3966" w:rsidRPr="00E85894" w:rsidRDefault="002F3966" w:rsidP="002F3966">
      <w:pPr>
        <w:pStyle w:val="ListParagraph"/>
        <w:numPr>
          <w:ilvl w:val="1"/>
          <w:numId w:val="93"/>
        </w:numPr>
        <w:spacing w:before="0" w:after="0"/>
        <w:ind w:left="0" w:firstLine="357"/>
        <w:rPr>
          <w:rFonts w:ascii="Trebuchet MS" w:hAnsi="Trebuchet MS"/>
          <w:iCs/>
        </w:rPr>
      </w:pPr>
      <w:r w:rsidRPr="00E85894">
        <w:rPr>
          <w:rFonts w:ascii="Trebuchet MS" w:hAnsi="Trebuchet MS"/>
          <w:iCs/>
        </w:rPr>
        <w:t>Descrierea produsului/produselor, serviciului/serviciilor, respectiv a lucrării/lucrărilor care vor face obiectul activității întreprinderilor sociale, inclusiv întreprinderilor sociale de inserție. Activitățile ce contribuie și la dezvoltarea economiei circulare vor aduce puncte suplimentare planurilor de afaceri;</w:t>
      </w:r>
    </w:p>
    <w:p w14:paraId="13707C47" w14:textId="77777777" w:rsidR="002F3966" w:rsidRPr="00E85894" w:rsidRDefault="002F3966" w:rsidP="002F3966">
      <w:pPr>
        <w:pStyle w:val="ListParagraph"/>
        <w:numPr>
          <w:ilvl w:val="1"/>
          <w:numId w:val="93"/>
        </w:numPr>
        <w:spacing w:before="0" w:after="0"/>
        <w:ind w:left="0" w:firstLine="357"/>
        <w:rPr>
          <w:rFonts w:ascii="Trebuchet MS" w:hAnsi="Trebuchet MS"/>
          <w:iCs/>
        </w:rPr>
      </w:pPr>
      <w:r w:rsidRPr="00E85894">
        <w:rPr>
          <w:rFonts w:ascii="Trebuchet MS" w:hAnsi="Trebuchet MS"/>
          <w:iCs/>
        </w:rPr>
        <w:t>Justificarea activităților propuse: analiza punctelor tari și a celor slabe ale întreprinderii, respectiv analiza amenințărilor și a oportunităților din mediul în care funcționează aceasta (analiza SWOT), precum și justificarea activităților propuse față de acestea;</w:t>
      </w:r>
    </w:p>
    <w:p w14:paraId="5D5C5A5A" w14:textId="77777777" w:rsidR="002F3966" w:rsidRPr="00E85894" w:rsidRDefault="002F3966" w:rsidP="002F3966">
      <w:pPr>
        <w:pStyle w:val="ListParagraph"/>
        <w:numPr>
          <w:ilvl w:val="1"/>
          <w:numId w:val="93"/>
        </w:numPr>
        <w:spacing w:before="0" w:after="0"/>
        <w:ind w:left="0" w:firstLine="357"/>
        <w:rPr>
          <w:rFonts w:ascii="Trebuchet MS" w:hAnsi="Trebuchet MS"/>
          <w:iCs/>
        </w:rPr>
      </w:pPr>
      <w:r w:rsidRPr="00E85894">
        <w:rPr>
          <w:rFonts w:ascii="Trebuchet MS" w:hAnsi="Trebuchet MS"/>
          <w:iCs/>
        </w:rPr>
        <w:t>Planul de finanțare al întreprinderii: va include modalitatea prin care se va finanța întreprinderea socială prin intermediul finanțării nerambursabile sau/si prin alte surse de finanțare;</w:t>
      </w:r>
    </w:p>
    <w:p w14:paraId="3B030F21" w14:textId="353A2AE9" w:rsidR="002F3966" w:rsidRPr="00E85894" w:rsidRDefault="002F3966" w:rsidP="002F3966">
      <w:pPr>
        <w:pStyle w:val="ListParagraph"/>
        <w:numPr>
          <w:ilvl w:val="1"/>
          <w:numId w:val="93"/>
        </w:numPr>
        <w:spacing w:before="0" w:after="0"/>
        <w:ind w:left="0" w:firstLine="357"/>
        <w:rPr>
          <w:rFonts w:ascii="Trebuchet MS" w:hAnsi="Trebuchet MS"/>
          <w:iCs/>
        </w:rPr>
      </w:pPr>
      <w:r w:rsidRPr="00E85894">
        <w:rPr>
          <w:rFonts w:ascii="Trebuchet MS" w:hAnsi="Trebuchet MS"/>
          <w:iCs/>
        </w:rPr>
        <w:t>Numărul de persoane angajate în întreprinderile sociale nou înființate (crearea a cel puțin 1 loc de muncă în plus fa</w:t>
      </w:r>
      <w:r w:rsidR="00D84512">
        <w:rPr>
          <w:rFonts w:ascii="Trebuchet MS" w:hAnsi="Trebuchet MS"/>
          <w:iCs/>
        </w:rPr>
        <w:t>ț</w:t>
      </w:r>
      <w:r w:rsidRPr="00E85894">
        <w:rPr>
          <w:rFonts w:ascii="Trebuchet MS" w:hAnsi="Trebuchet MS"/>
          <w:iCs/>
        </w:rPr>
        <w:t>ă de minimul obligatoriu stabilit se va puncta suplimentar)</w:t>
      </w:r>
      <w:r w:rsidR="006432D8" w:rsidRPr="00E85894">
        <w:rPr>
          <w:rFonts w:ascii="Trebuchet MS" w:hAnsi="Trebuchet MS"/>
          <w:iCs/>
        </w:rPr>
        <w:t>.</w:t>
      </w:r>
    </w:p>
    <w:p w14:paraId="6FF346DE" w14:textId="725C3011" w:rsidR="006432D8" w:rsidRPr="00E85894" w:rsidRDefault="006432D8" w:rsidP="006432D8">
      <w:pPr>
        <w:widowControl w:val="0"/>
        <w:pBdr>
          <w:top w:val="nil"/>
          <w:left w:val="nil"/>
          <w:bottom w:val="nil"/>
          <w:right w:val="nil"/>
          <w:between w:val="nil"/>
        </w:pBdr>
        <w:tabs>
          <w:tab w:val="left" w:pos="1849"/>
        </w:tabs>
        <w:spacing w:after="0"/>
        <w:ind w:left="0"/>
        <w:rPr>
          <w:rFonts w:ascii="Trebuchet MS" w:hAnsi="Trebuchet MS" w:cstheme="minorHAnsi"/>
          <w:bCs/>
        </w:rPr>
      </w:pPr>
      <w:r w:rsidRPr="00E85894">
        <w:rPr>
          <w:rFonts w:ascii="Trebuchet MS" w:hAnsi="Trebuchet MS"/>
          <w:iCs/>
        </w:rPr>
        <w:t xml:space="preserve">De asemenea, </w:t>
      </w:r>
      <w:r w:rsidR="00F9068E">
        <w:rPr>
          <w:rFonts w:ascii="Trebuchet MS" w:hAnsi="Trebuchet MS"/>
          <w:bCs/>
        </w:rPr>
        <w:t>î</w:t>
      </w:r>
      <w:r w:rsidRPr="00E85894">
        <w:rPr>
          <w:rFonts w:ascii="Trebuchet MS" w:hAnsi="Trebuchet MS"/>
          <w:bCs/>
        </w:rPr>
        <w:t xml:space="preserve">n stabilirea </w:t>
      </w:r>
      <w:r w:rsidRPr="00E85894">
        <w:rPr>
          <w:rFonts w:ascii="Trebuchet MS" w:hAnsi="Trebuchet MS" w:cstheme="minorHAnsi"/>
          <w:bCs/>
        </w:rPr>
        <w:t xml:space="preserve">bugetului planurilor de afaceri selectate, administratorul schemei de antreprenoriat social avea în vedere stabilirea următoarelor plafoane la nivelul beneficiarului  ajutorului de minimis : </w:t>
      </w:r>
    </w:p>
    <w:p w14:paraId="62F29374" w14:textId="77777777" w:rsidR="006432D8" w:rsidRPr="00E85894" w:rsidRDefault="006432D8" w:rsidP="006432D8">
      <w:pPr>
        <w:pStyle w:val="ListParagraph"/>
        <w:numPr>
          <w:ilvl w:val="0"/>
          <w:numId w:val="56"/>
        </w:numPr>
        <w:spacing w:before="0" w:after="0"/>
        <w:rPr>
          <w:rFonts w:ascii="Trebuchet MS" w:hAnsi="Trebuchet MS" w:cstheme="minorHAnsi"/>
          <w:bCs/>
        </w:rPr>
      </w:pPr>
      <w:r w:rsidRPr="00E85894">
        <w:rPr>
          <w:rFonts w:ascii="Trebuchet MS" w:hAnsi="Trebuchet MS" w:cstheme="minorHAnsi"/>
          <w:bCs/>
        </w:rPr>
        <w:t>achiziționarea de instalații/echipamente specifice în scopul implementării măsurilor care contribuie în mod substanțial la obiectivele de mediu - maxim 10% din valoarea totală eligibilă a proiectului.</w:t>
      </w:r>
    </w:p>
    <w:p w14:paraId="6B994BCD" w14:textId="40B3ADF3" w:rsidR="006432D8" w:rsidRPr="00CB0130" w:rsidRDefault="006432D8" w:rsidP="00E85894">
      <w:pPr>
        <w:pStyle w:val="ListParagraph"/>
        <w:numPr>
          <w:ilvl w:val="0"/>
          <w:numId w:val="56"/>
        </w:numPr>
        <w:spacing w:before="0" w:after="0"/>
        <w:rPr>
          <w:rFonts w:ascii="Trebuchet MS" w:hAnsi="Trebuchet MS"/>
          <w:iCs/>
        </w:rPr>
      </w:pPr>
      <w:r w:rsidRPr="00E85894">
        <w:rPr>
          <w:rFonts w:ascii="Trebuchet MS" w:hAnsi="Trebuchet MS"/>
          <w:bCs/>
        </w:rPr>
        <w:t xml:space="preserve">valoarea eligibilă a activelor necorporale nu poate depăși 20% din valoarea eligibilă a activelor corporale ce fac obiectul proiectului. </w:t>
      </w:r>
    </w:p>
    <w:p w14:paraId="7C299BBA" w14:textId="77777777" w:rsidR="00CB0130" w:rsidRPr="000B764E" w:rsidRDefault="00CB0130" w:rsidP="00CB0130">
      <w:pPr>
        <w:pStyle w:val="ListParagraph"/>
        <w:numPr>
          <w:ilvl w:val="0"/>
          <w:numId w:val="56"/>
        </w:numPr>
        <w:rPr>
          <w:rFonts w:ascii="Trebuchet MS" w:hAnsi="Trebuchet MS" w:cstheme="minorHAnsi"/>
        </w:rPr>
      </w:pPr>
      <w:r w:rsidRPr="000B764E">
        <w:rPr>
          <w:rFonts w:ascii="Trebuchet MS" w:hAnsi="Trebuchet MS"/>
        </w:rPr>
        <w:t>valoarea totală a cheltuielilor cu salariile, inclusiv contribuții, nu poate depăși 20% din valoarea totală a ajutorului de minimis acordat.</w:t>
      </w:r>
    </w:p>
    <w:p w14:paraId="03051CC7" w14:textId="0613D37D" w:rsidR="00CB0130" w:rsidRPr="00CB0130" w:rsidRDefault="00CB0130" w:rsidP="00CB0130">
      <w:pPr>
        <w:pStyle w:val="ListParagraph"/>
        <w:numPr>
          <w:ilvl w:val="0"/>
          <w:numId w:val="56"/>
        </w:numPr>
        <w:rPr>
          <w:rFonts w:ascii="Trebuchet MS" w:hAnsi="Trebuchet MS" w:cstheme="minorHAnsi"/>
        </w:rPr>
      </w:pPr>
      <w:r w:rsidRPr="000B764E">
        <w:rPr>
          <w:rFonts w:ascii="Trebuchet MS" w:hAnsi="Trebuchet MS"/>
        </w:rPr>
        <w:t>intreprinderea socială nou înființată va asigura o cofinanțare proprie de minim 5% din valoarea sprijinului financiar acordat.</w:t>
      </w:r>
    </w:p>
    <w:p w14:paraId="7F68360F" w14:textId="1E0888D7" w:rsidR="002F3966" w:rsidRPr="00E85894" w:rsidRDefault="002F3966" w:rsidP="002F3966">
      <w:pPr>
        <w:spacing w:after="0"/>
        <w:ind w:left="0"/>
        <w:rPr>
          <w:rFonts w:ascii="Trebuchet MS" w:hAnsi="Trebuchet MS"/>
          <w:iCs/>
        </w:rPr>
      </w:pPr>
      <w:r w:rsidRPr="00E85894">
        <w:rPr>
          <w:rFonts w:ascii="Trebuchet MS" w:hAnsi="Trebuchet MS"/>
          <w:iCs/>
        </w:rPr>
        <w:t>Planurile de afaceri vor fi supuse aprobării unui juriu.</w:t>
      </w:r>
    </w:p>
    <w:p w14:paraId="5BEECBD1" w14:textId="0DE905E0" w:rsidR="002F3966" w:rsidRPr="00E85894" w:rsidRDefault="002F3966" w:rsidP="002F3966">
      <w:pPr>
        <w:spacing w:after="0"/>
        <w:ind w:left="0"/>
        <w:rPr>
          <w:rFonts w:ascii="Trebuchet MS" w:hAnsi="Trebuchet MS"/>
          <w:iCs/>
        </w:rPr>
      </w:pPr>
      <w:r w:rsidRPr="00E85894">
        <w:rPr>
          <w:rFonts w:ascii="Trebuchet MS" w:hAnsi="Trebuchet MS"/>
          <w:iCs/>
        </w:rPr>
        <w:t xml:space="preserve">Administratorul schemei de antreprenoriat </w:t>
      </w:r>
      <w:r w:rsidR="004A397A" w:rsidRPr="00E85894">
        <w:rPr>
          <w:rFonts w:ascii="Trebuchet MS" w:hAnsi="Trebuchet MS"/>
          <w:iCs/>
        </w:rPr>
        <w:t xml:space="preserve">social </w:t>
      </w:r>
      <w:r w:rsidRPr="00E85894">
        <w:rPr>
          <w:rFonts w:ascii="Trebuchet MS" w:hAnsi="Trebuchet MS"/>
          <w:iCs/>
        </w:rPr>
        <w:t xml:space="preserve">se va asigura că membrii juriului nu sunt soți, soții, rude sau afini până la gradul II inclusiv cu nicio persoană din grupul țintă care a depus plan de afaceri, precum și cu privire la faptul că membrii juriului nu au legături economice </w:t>
      </w:r>
      <w:r w:rsidRPr="00E85894">
        <w:rPr>
          <w:rFonts w:ascii="Trebuchet MS" w:hAnsi="Trebuchet MS"/>
          <w:iCs/>
        </w:rPr>
        <w:lastRenderedPageBreak/>
        <w:t xml:space="preserve">(reprezentanți legali, acționari, administratori) la aceleași firme/grupuri de firme cu nicio persoană din grupul țintă care a depus plan de afaceri. </w:t>
      </w:r>
    </w:p>
    <w:p w14:paraId="730E0031" w14:textId="77777777" w:rsidR="002F3966" w:rsidRPr="00E85894" w:rsidRDefault="002F3966" w:rsidP="002F3966">
      <w:pPr>
        <w:spacing w:after="0"/>
        <w:ind w:left="0"/>
        <w:rPr>
          <w:rFonts w:ascii="Trebuchet MS" w:hAnsi="Trebuchet MS"/>
          <w:iCs/>
        </w:rPr>
      </w:pPr>
      <w:r w:rsidRPr="00E85894">
        <w:rPr>
          <w:rFonts w:ascii="Trebuchet MS" w:hAnsi="Trebuchet MS"/>
          <w:iCs/>
        </w:rPr>
        <w:t>Juriul va avea în vedere aplicarea unui mecanism de evaluare și selecție a planurilor de afaceri bazat pe următoarele principii:</w:t>
      </w:r>
    </w:p>
    <w:p w14:paraId="7B2A4DE2" w14:textId="77777777" w:rsidR="002F3966" w:rsidRPr="00E85894" w:rsidRDefault="002F3966" w:rsidP="002F3966">
      <w:pPr>
        <w:pStyle w:val="ListParagraph"/>
        <w:numPr>
          <w:ilvl w:val="0"/>
          <w:numId w:val="95"/>
        </w:numPr>
        <w:spacing w:before="0" w:after="0"/>
        <w:ind w:left="0" w:firstLine="360"/>
        <w:rPr>
          <w:rFonts w:ascii="Trebuchet MS" w:hAnsi="Trebuchet MS"/>
          <w:iCs/>
        </w:rPr>
      </w:pPr>
      <w:r w:rsidRPr="00E85894">
        <w:rPr>
          <w:rFonts w:ascii="Trebuchet MS" w:hAnsi="Trebuchet MS"/>
          <w:iCs/>
        </w:rPr>
        <w:t>Nu vor fi finanțate două sau mai multe planuri de afaceri, propuse de persoane diferite, identice sau cu un grad foarte mare de asemănare în ceea ce privește descrierea segmentului de piață, planului de management și marketing și bugetul detaliat;</w:t>
      </w:r>
    </w:p>
    <w:p w14:paraId="20FAE17F" w14:textId="77777777" w:rsidR="002F3966" w:rsidRPr="00E85894" w:rsidRDefault="002F3966" w:rsidP="002F3966">
      <w:pPr>
        <w:pStyle w:val="ListParagraph"/>
        <w:numPr>
          <w:ilvl w:val="0"/>
          <w:numId w:val="95"/>
        </w:numPr>
        <w:spacing w:line="259" w:lineRule="auto"/>
        <w:ind w:left="0" w:firstLine="360"/>
        <w:rPr>
          <w:rFonts w:ascii="Trebuchet MS" w:hAnsi="Trebuchet MS"/>
          <w:iCs/>
        </w:rPr>
      </w:pPr>
      <w:r w:rsidRPr="00E85894">
        <w:rPr>
          <w:rFonts w:ascii="Trebuchet MS" w:hAnsi="Trebuchet MS"/>
          <w:iCs/>
        </w:rPr>
        <w:t>Planurile de afaceri propuse spre finanțare vor reflecta realitatea segmentului de piață vizat și vor fi fundamentate tehnic și economic, pornind de la informații verificabile în zona vizată de apel.</w:t>
      </w:r>
    </w:p>
    <w:p w14:paraId="53A98B7E" w14:textId="77777777" w:rsidR="002F3966" w:rsidRPr="00E85894" w:rsidRDefault="002F3966" w:rsidP="002F3966">
      <w:pPr>
        <w:pStyle w:val="ListParagraph"/>
        <w:numPr>
          <w:ilvl w:val="0"/>
          <w:numId w:val="95"/>
        </w:numPr>
        <w:spacing w:line="259" w:lineRule="auto"/>
        <w:ind w:left="0" w:firstLine="360"/>
        <w:rPr>
          <w:rFonts w:ascii="Trebuchet MS" w:hAnsi="Trebuchet MS"/>
          <w:iCs/>
        </w:rPr>
      </w:pPr>
      <w:r w:rsidRPr="00E85894">
        <w:rPr>
          <w:rFonts w:ascii="Trebuchet MS" w:hAnsi="Trebuchet MS"/>
          <w:iCs/>
        </w:rPr>
        <w:t>În cazul în care printre câștigătorii planurilor de afaceri sunt persoane cu diferite grade de rudenie sau afinitate (soți, soții, rude sau afini până la gradul II inclusiv), juriul va decide, motivat, asupra finanțării unui singur plan de afaceri pe baza unor criterii de departajare cuprinse în metodologia de selecție a planurilor de afaceri.</w:t>
      </w:r>
    </w:p>
    <w:p w14:paraId="2A59501E" w14:textId="41A506C0" w:rsidR="002F3966" w:rsidRPr="00E85894" w:rsidRDefault="002F3966" w:rsidP="002F3966">
      <w:pPr>
        <w:ind w:left="0"/>
        <w:rPr>
          <w:rFonts w:ascii="Trebuchet MS" w:hAnsi="Trebuchet MS"/>
          <w:iCs/>
        </w:rPr>
      </w:pPr>
      <w:r w:rsidRPr="00E85894">
        <w:rPr>
          <w:rFonts w:ascii="Trebuchet MS" w:hAnsi="Trebuchet MS"/>
          <w:iCs/>
        </w:rPr>
        <w:t>Juriul va evalua și selecta planurile de afaceri pe baza unei metodologii dezvoltate de către administratorul schemei pentru entitățile de economie socială, care va asigura principii și criterii transparente și nediscriminatorii, în cadrul unui proces care va viza minim elementele menționate mai sus, ca parte a planurilor de afaceri.</w:t>
      </w:r>
      <w:r w:rsidR="00A16ECB" w:rsidRPr="00E85894">
        <w:rPr>
          <w:rFonts w:ascii="Trebuchet MS" w:hAnsi="Trebuchet MS"/>
          <w:iCs/>
        </w:rPr>
        <w:t xml:space="preserve"> </w:t>
      </w:r>
    </w:p>
    <w:p w14:paraId="3F636597" w14:textId="547501C6" w:rsidR="002F3966" w:rsidRPr="00E85894" w:rsidRDefault="002F3966" w:rsidP="002F3966">
      <w:pPr>
        <w:ind w:left="0"/>
        <w:rPr>
          <w:rFonts w:ascii="Trebuchet MS" w:hAnsi="Trebuchet MS"/>
          <w:iCs/>
        </w:rPr>
      </w:pPr>
      <w:r w:rsidRPr="00E85894">
        <w:rPr>
          <w:rFonts w:ascii="Trebuchet MS" w:hAnsi="Trebuchet MS"/>
          <w:iCs/>
        </w:rPr>
        <w:t xml:space="preserve">Asumarea prin planul de afaceri a asigurării unei cofinanțari mai mari decât minimul stabilit de 5%  se va puncta suplimentar. Cotele de punctare și punctajul acordat vor fi stabilite, în mod obiectiv, de către administratorul schemei de antreprenoriat în metodologia de </w:t>
      </w:r>
      <w:r w:rsidR="00A16ECB" w:rsidRPr="00E85894">
        <w:rPr>
          <w:rFonts w:ascii="Trebuchet MS" w:hAnsi="Trebuchet MS"/>
          <w:iCs/>
        </w:rPr>
        <w:t>selecție</w:t>
      </w:r>
      <w:r w:rsidRPr="00E85894">
        <w:rPr>
          <w:rFonts w:ascii="Trebuchet MS" w:hAnsi="Trebuchet MS"/>
          <w:iCs/>
        </w:rPr>
        <w:t xml:space="preserve"> a planurilor de afaceri.</w:t>
      </w:r>
    </w:p>
    <w:p w14:paraId="633D31C3" w14:textId="3F0576C5" w:rsidR="002F3966" w:rsidRPr="00E85894" w:rsidRDefault="002F3966" w:rsidP="002F3966">
      <w:pPr>
        <w:ind w:left="0"/>
        <w:rPr>
          <w:rFonts w:ascii="Trebuchet MS" w:hAnsi="Trebuchet MS"/>
          <w:iCs/>
          <w:highlight w:val="yellow"/>
        </w:rPr>
      </w:pPr>
      <w:r w:rsidRPr="00E85894">
        <w:rPr>
          <w:rFonts w:ascii="Trebuchet MS" w:hAnsi="Trebuchet MS"/>
          <w:iCs/>
        </w:rPr>
        <w:t xml:space="preserve">Doar pentru planurile de afaceri </w:t>
      </w:r>
      <w:r w:rsidR="00A16ECB" w:rsidRPr="00E85894">
        <w:rPr>
          <w:rFonts w:ascii="Trebuchet MS" w:hAnsi="Trebuchet MS"/>
          <w:iCs/>
        </w:rPr>
        <w:t xml:space="preserve">selectate </w:t>
      </w:r>
      <w:r w:rsidRPr="00E85894">
        <w:rPr>
          <w:rFonts w:ascii="Trebuchet MS" w:hAnsi="Trebuchet MS"/>
          <w:iCs/>
        </w:rPr>
        <w:t>de către acest juriu se va acorda sprijin financiar în cadrul proiectului, în etapa a II-a, pentru înființarea întreprinderii, precum și pentru dezvoltarea acesteia după înființare.</w:t>
      </w:r>
    </w:p>
    <w:p w14:paraId="52F0F56C" w14:textId="4E97055F" w:rsidR="002F3966" w:rsidRPr="00E85894" w:rsidRDefault="002F3966" w:rsidP="003C7A8C">
      <w:pPr>
        <w:ind w:left="0"/>
        <w:rPr>
          <w:rFonts w:ascii="Trebuchet MS" w:hAnsi="Trebuchet MS"/>
          <w:iCs/>
        </w:rPr>
      </w:pPr>
      <w:r w:rsidRPr="00E85894">
        <w:rPr>
          <w:rFonts w:ascii="Trebuchet MS" w:hAnsi="Trebuchet MS"/>
          <w:iCs/>
        </w:rPr>
        <w:t xml:space="preserve">În cazul în care, în urma unor verificări ulterioare, AMPTJ/OI PTJ sau orice altă instituție publică cu atribuții de monitorizare, audit sau control va identifica elemente care demonstrează că una sau mai multe întreprinderi au beneficiat de finanțare în baza unui plan de afaceri care nu a fost elaborat respectând principiile sau criteriile enumerate mai sus, cheltuielile aferente vor fi considerate neeligibile, iar indicatorii asociați acelei/acelor întreprinderi vor fi considerați nerealizați. </w:t>
      </w:r>
    </w:p>
    <w:p w14:paraId="4B69EBDC" w14:textId="54CD65AB"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In metodologia de selecție a planurilor de afaceri, solicitantul se va asigura ca sunt punctate suplimentar acele planuri de afaceri care urmăresc: utilizarea energiei din surse regenerabile utilizarea unor sisteme/instalații/echipamente de încălzire/răcire, climatizare, de ventilare mecanică și altele,  în scopul reducerii consumului  energetic din surse convenționale și a emisiilor de gaze cu efect de seră, optimizând consumul instalațiilor și a fluxului tehnologic, minimizarea la sursă a deșeurilor rezultate din activitățile  de dezafectare/dezmembrare pentru creșterea gradului de recuperare, reutilizare și reciclare a deșeurilor rezultate sau din activitatile realizate in vederea implementării proiectului.</w:t>
      </w:r>
    </w:p>
    <w:p w14:paraId="398A44D8" w14:textId="3B24D1D5"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lastRenderedPageBreak/>
        <w:t>I.6. Furnizarea, de către administratorul schemei de antreprenoriat social pentru grupul tinta a serviciilor personalizate de consiliere ulterior finalizării procesului de selecție a planurilor de afaceri (activitate de baza</w:t>
      </w:r>
      <w:r w:rsidR="0056183B" w:rsidRPr="00E85894">
        <w:rPr>
          <w:rFonts w:ascii="Trebuchet MS" w:hAnsi="Trebuchet MS"/>
          <w:b/>
          <w:bCs/>
          <w:color w:val="000000"/>
          <w:lang w:val="it-IT"/>
        </w:rPr>
        <w:t xml:space="preserve"> și obligatorie</w:t>
      </w:r>
      <w:r w:rsidRPr="00E85894">
        <w:rPr>
          <w:rFonts w:ascii="Trebuchet MS" w:hAnsi="Trebuchet MS"/>
          <w:b/>
          <w:bCs/>
          <w:color w:val="000000"/>
          <w:lang w:val="it-IT"/>
        </w:rPr>
        <w:t>)</w:t>
      </w:r>
    </w:p>
    <w:p w14:paraId="087FD7DB" w14:textId="797ED1D5"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Beneficiarul contractului de finanțare va derula cel puțin una dintre următoarele activități de sprijin pentru înființarea de întreprinderi sociale:</w:t>
      </w:r>
    </w:p>
    <w:p w14:paraId="2B88A7AE" w14:textId="1144C1CE" w:rsidR="003C7A8C" w:rsidRPr="00E85894" w:rsidRDefault="003C7A8C" w:rsidP="003C7A8C">
      <w:pPr>
        <w:pStyle w:val="ListParagraph"/>
        <w:numPr>
          <w:ilvl w:val="0"/>
          <w:numId w:val="76"/>
        </w:numPr>
        <w:spacing w:line="259" w:lineRule="auto"/>
        <w:rPr>
          <w:rFonts w:ascii="Trebuchet MS" w:hAnsi="Trebuchet MS"/>
          <w:color w:val="000000"/>
          <w:lang w:val="it-IT"/>
        </w:rPr>
      </w:pPr>
      <w:r w:rsidRPr="00E85894">
        <w:rPr>
          <w:rFonts w:ascii="Trebuchet MS" w:hAnsi="Trebuchet MS"/>
          <w:color w:val="000000"/>
          <w:lang w:val="it-IT"/>
        </w:rPr>
        <w:t>activități de consiliere în domeniul antreprenoriatului social, inclusiv cu posibilitatea de derulare a unor activități de tipul schimburi de experiență / de bune practici;</w:t>
      </w:r>
    </w:p>
    <w:p w14:paraId="34957DC0" w14:textId="78300AC2" w:rsidR="003C7A8C" w:rsidRPr="00E85894" w:rsidRDefault="003C7A8C" w:rsidP="003C7A8C">
      <w:pPr>
        <w:pStyle w:val="ListParagraph"/>
        <w:numPr>
          <w:ilvl w:val="0"/>
          <w:numId w:val="76"/>
        </w:numPr>
        <w:spacing w:line="259" w:lineRule="auto"/>
        <w:rPr>
          <w:rFonts w:ascii="Trebuchet MS" w:hAnsi="Trebuchet MS"/>
          <w:color w:val="000000"/>
          <w:lang w:val="it-IT"/>
        </w:rPr>
      </w:pPr>
      <w:r w:rsidRPr="00E85894">
        <w:rPr>
          <w:rFonts w:ascii="Trebuchet MS" w:hAnsi="Trebuchet MS"/>
          <w:color w:val="000000"/>
          <w:lang w:val="it-IT"/>
        </w:rPr>
        <w:t>activități de consiliere cu privire la înființarea si funcționarea entităților juridice, conform planului de afaceri, management organizațional/ financiar, dreptul muncii, reguli privind acordarea si utilizarea ajutoarelor de stat/ de minimis, identificarea de piețe de desfacere etc. și inclusiv cu posibilitatea de derulare a unor activități de tipul schimburi de experiență / de bune practici.</w:t>
      </w:r>
    </w:p>
    <w:p w14:paraId="660609C9" w14:textId="2DB9CD5E" w:rsidR="003C7A8C" w:rsidRPr="00E85894" w:rsidRDefault="00D84512" w:rsidP="003C7A8C">
      <w:pPr>
        <w:pStyle w:val="ListParagraph"/>
        <w:numPr>
          <w:ilvl w:val="0"/>
          <w:numId w:val="76"/>
        </w:numPr>
        <w:spacing w:line="259" w:lineRule="auto"/>
        <w:rPr>
          <w:rFonts w:ascii="Trebuchet MS" w:hAnsi="Trebuchet MS"/>
          <w:color w:val="000000"/>
          <w:lang w:val="it-IT"/>
        </w:rPr>
      </w:pPr>
      <w:r>
        <w:rPr>
          <w:rFonts w:ascii="Trebuchet MS" w:hAnsi="Trebuchet MS"/>
          <w:color w:val="000000"/>
          <w:lang w:val="it-IT"/>
        </w:rPr>
        <w:t>a</w:t>
      </w:r>
      <w:r w:rsidR="003C7A8C" w:rsidRPr="00E85894">
        <w:rPr>
          <w:rFonts w:ascii="Trebuchet MS" w:hAnsi="Trebuchet MS"/>
          <w:color w:val="000000"/>
          <w:lang w:val="it-IT"/>
        </w:rPr>
        <w:t>lte cursuri de instruire și formare profesională decât cele obligatorii</w:t>
      </w:r>
      <w:r>
        <w:rPr>
          <w:rFonts w:ascii="Trebuchet MS" w:hAnsi="Trebuchet MS"/>
          <w:color w:val="000000"/>
          <w:lang w:val="it-IT"/>
        </w:rPr>
        <w:t>.</w:t>
      </w:r>
    </w:p>
    <w:p w14:paraId="10B25876" w14:textId="2CB052C0"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Aceste servicii vor fi oferite doar persoanelor selectate în vederea implementării planurilor de afaceri, completând cunoștințele și aptitudinile dobândite de aceștia în cadrul formării derulate în în cadrul acestei etape.</w:t>
      </w:r>
    </w:p>
    <w:p w14:paraId="24F864AF" w14:textId="48251027"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1.7. Asigurarea înființării și demarării funcționării întreprinderilor ce vor implementa planurile de afaceri cu ajutor de minimis în cadrul proiectului (</w:t>
      </w:r>
      <w:r w:rsidR="004A397A" w:rsidRPr="00E85894">
        <w:rPr>
          <w:rFonts w:ascii="Trebuchet MS" w:hAnsi="Trebuchet MS"/>
          <w:b/>
          <w:bCs/>
          <w:color w:val="000000"/>
          <w:lang w:val="it-IT"/>
        </w:rPr>
        <w:t>activitate de bază și obligatorie</w:t>
      </w:r>
    </w:p>
    <w:p w14:paraId="683B61CB" w14:textId="1D0827C7"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Pentru toate persoanele din grupul țintă ale căror planuri de afaceri au fost declarate câștigătoare și care se încadreză în bugetul prevăzut în proiect pentru acordarea ajutorului de minimis (minim 70% din valoarea totală a proiectului) trebuie finalizate procedurile legale de înființare, în conformitate cu legislația specifică aplicabilă, până cel târziu în luna 12 de implementare a proiectului.</w:t>
      </w:r>
    </w:p>
    <w:p w14:paraId="492388E1" w14:textId="34C56DA2"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Cerințe minime obligatorii pentru a considera încheiată etapa I:</w:t>
      </w:r>
    </w:p>
    <w:p w14:paraId="7346FB4C" w14:textId="6ACE0A1B" w:rsidR="003C7A8C" w:rsidRPr="00E85894" w:rsidRDefault="003C7A8C" w:rsidP="003C7A8C">
      <w:pPr>
        <w:pStyle w:val="ListParagraph"/>
        <w:numPr>
          <w:ilvl w:val="0"/>
          <w:numId w:val="77"/>
        </w:numPr>
        <w:spacing w:line="259" w:lineRule="auto"/>
        <w:rPr>
          <w:rFonts w:ascii="Trebuchet MS" w:hAnsi="Trebuchet MS"/>
          <w:color w:val="000000"/>
          <w:lang w:val="it-IT"/>
        </w:rPr>
      </w:pPr>
      <w:r w:rsidRPr="00E85894">
        <w:rPr>
          <w:rFonts w:ascii="Trebuchet MS" w:hAnsi="Trebuchet MS"/>
          <w:color w:val="000000"/>
          <w:lang w:val="it-IT"/>
        </w:rPr>
        <w:t xml:space="preserve">îmbunătățirea competențelor în domeniul antreprenorial (atestată prin obținerea certificatului de absolvire) a cel puțin 80% din persoanele care intenționează să înființeze o întreprindere socială, cu respectarea indicatorilor propuși în cererea de finanțare, justificate prin prezentarea către AM, respectiv OI responsabil, a certificatelor de absolvire emise de </w:t>
      </w:r>
      <w:r w:rsidR="006C71DF" w:rsidRPr="00E85894">
        <w:rPr>
          <w:rFonts w:ascii="Trebuchet MS" w:hAnsi="Trebuchet MS"/>
          <w:color w:val="000000"/>
          <w:lang w:val="it-IT"/>
        </w:rPr>
        <w:t>ANC</w:t>
      </w:r>
      <w:r w:rsidRPr="00E85894">
        <w:rPr>
          <w:rFonts w:ascii="Trebuchet MS" w:hAnsi="Trebuchet MS"/>
          <w:color w:val="000000"/>
          <w:lang w:val="it-IT"/>
        </w:rPr>
        <w:t>;</w:t>
      </w:r>
    </w:p>
    <w:p w14:paraId="05239178" w14:textId="667006EF" w:rsidR="003C7A8C" w:rsidRPr="00E85894" w:rsidRDefault="003C7A8C" w:rsidP="003C7A8C">
      <w:pPr>
        <w:pStyle w:val="ListParagraph"/>
        <w:numPr>
          <w:ilvl w:val="0"/>
          <w:numId w:val="77"/>
        </w:numPr>
        <w:spacing w:line="259" w:lineRule="auto"/>
        <w:rPr>
          <w:rFonts w:ascii="Trebuchet MS" w:hAnsi="Trebuchet MS"/>
          <w:color w:val="000000"/>
          <w:lang w:val="it-IT"/>
        </w:rPr>
      </w:pPr>
      <w:r w:rsidRPr="00E85894">
        <w:rPr>
          <w:rFonts w:ascii="Trebuchet MS" w:hAnsi="Trebuchet MS"/>
          <w:color w:val="000000"/>
          <w:lang w:val="it-IT"/>
        </w:rPr>
        <w:t>elaborarea planurilor de afaceri, individual sau în echipă de participanți în cadrul cursurilor de formare pentru ocupațiile specifice sectorului economiei sociale;</w:t>
      </w:r>
    </w:p>
    <w:p w14:paraId="409049A3" w14:textId="51A6811A" w:rsidR="003C7A8C" w:rsidRPr="00E85894" w:rsidRDefault="003C7A8C" w:rsidP="003C7A8C">
      <w:pPr>
        <w:pStyle w:val="ListParagraph"/>
        <w:numPr>
          <w:ilvl w:val="0"/>
          <w:numId w:val="77"/>
        </w:numPr>
        <w:spacing w:line="259" w:lineRule="auto"/>
        <w:rPr>
          <w:rFonts w:ascii="Trebuchet MS" w:hAnsi="Trebuchet MS"/>
          <w:color w:val="000000"/>
          <w:lang w:val="it-IT"/>
        </w:rPr>
      </w:pPr>
      <w:r w:rsidRPr="00E85894">
        <w:rPr>
          <w:rFonts w:ascii="Trebuchet MS" w:hAnsi="Trebuchet MS"/>
          <w:color w:val="000000"/>
          <w:lang w:val="it-IT"/>
        </w:rPr>
        <w:t>minimum  de planuri de afaceri selectate (trebuie corelat cu miniumul asumat  prin cererea de finanțare, dar nu mai mic de numărul obligatoriu de întreprinderi sociale stabilite prin ghidul solicitantului pentru fiecare județ în parte)</w:t>
      </w:r>
    </w:p>
    <w:p w14:paraId="7A65D006" w14:textId="566DC76F" w:rsidR="003C7A8C" w:rsidRPr="00E85894" w:rsidRDefault="003C7A8C" w:rsidP="003C7A8C">
      <w:pPr>
        <w:pStyle w:val="ListParagraph"/>
        <w:numPr>
          <w:ilvl w:val="0"/>
          <w:numId w:val="77"/>
        </w:numPr>
        <w:spacing w:line="259" w:lineRule="auto"/>
        <w:rPr>
          <w:rFonts w:ascii="Trebuchet MS" w:hAnsi="Trebuchet MS"/>
          <w:color w:val="000000"/>
          <w:lang w:val="it-IT"/>
        </w:rPr>
      </w:pPr>
      <w:r w:rsidRPr="00E85894">
        <w:rPr>
          <w:rFonts w:ascii="Trebuchet MS" w:hAnsi="Trebuchet MS"/>
          <w:color w:val="000000"/>
          <w:lang w:val="it-IT"/>
        </w:rPr>
        <w:t>semnarea contractelor de subvenție</w:t>
      </w:r>
      <w:r w:rsidR="0056183B" w:rsidRPr="00E85894">
        <w:rPr>
          <w:rFonts w:ascii="Trebuchet MS" w:hAnsi="Trebuchet MS"/>
          <w:color w:val="000000"/>
          <w:lang w:val="it-IT"/>
        </w:rPr>
        <w:t>.</w:t>
      </w:r>
    </w:p>
    <w:p w14:paraId="4B202524" w14:textId="4E928E95" w:rsidR="0056183B" w:rsidRPr="00E85894" w:rsidRDefault="0056183B" w:rsidP="00E85894">
      <w:pPr>
        <w:ind w:left="0"/>
        <w:rPr>
          <w:rFonts w:ascii="Trebuchet MS" w:hAnsi="Trebuchet MS"/>
          <w:iCs/>
        </w:rPr>
      </w:pPr>
      <w:r w:rsidRPr="00E85894">
        <w:rPr>
          <w:rFonts w:ascii="Trebuchet MS" w:hAnsi="Trebuchet MS"/>
          <w:iCs/>
        </w:rPr>
        <w:t xml:space="preserve">Administratorul schemei de antreprenoriat social are obligația verificării respectării criteriilor de acordare a ajutorului de minimis prevăzute în Regulamentul (UE) </w:t>
      </w:r>
      <w:r w:rsidR="00AF4D3A">
        <w:rPr>
          <w:rFonts w:ascii="Trebuchet MS" w:hAnsi="Trebuchet MS"/>
        </w:rPr>
        <w:t>2023/</w:t>
      </w:r>
      <w:r w:rsidR="00AF4D3A" w:rsidRPr="00E85894">
        <w:rPr>
          <w:rFonts w:ascii="Trebuchet MS" w:hAnsi="Trebuchet MS"/>
        </w:rPr>
        <w:t>2831</w:t>
      </w:r>
      <w:r w:rsidR="00AF4D3A">
        <w:rPr>
          <w:rFonts w:ascii="Trebuchet MS" w:hAnsi="Trebuchet MS"/>
        </w:rPr>
        <w:t xml:space="preserve"> </w:t>
      </w:r>
      <w:r w:rsidRPr="00E85894">
        <w:rPr>
          <w:rFonts w:ascii="Trebuchet MS" w:hAnsi="Trebuchet MS"/>
        </w:rPr>
        <w:t xml:space="preserve">al Comisiei </w:t>
      </w:r>
      <w:r w:rsidRPr="00E85894">
        <w:rPr>
          <w:rFonts w:ascii="Trebuchet MS" w:hAnsi="Trebuchet MS"/>
          <w:iCs/>
        </w:rPr>
        <w:t>înainte de semnarea cu beneficiarii de ajutor de minimis a contractelor de subvenție, în baza cărora acordă ajutorul de minimis.</w:t>
      </w:r>
    </w:p>
    <w:p w14:paraId="5F6CBB52" w14:textId="30239673" w:rsidR="00C93E70" w:rsidRPr="00E85894" w:rsidRDefault="0056183B" w:rsidP="0056183B">
      <w:pPr>
        <w:ind w:left="0"/>
        <w:rPr>
          <w:rFonts w:ascii="Trebuchet MS" w:hAnsi="Trebuchet MS"/>
          <w:iCs/>
        </w:rPr>
      </w:pPr>
      <w:r w:rsidRPr="00E85894">
        <w:rPr>
          <w:rFonts w:ascii="Trebuchet MS" w:hAnsi="Trebuchet MS"/>
          <w:iCs/>
        </w:rPr>
        <w:lastRenderedPageBreak/>
        <w:t>Contractele de subvenție de minimis încheiate între administratorul schemei de antreprenoriat social (Solicitantul unic/Liderul de parteneriat) și beneficiarii ajutorului de minimis vor fi încheiate până cel târziu în ultima zi de implementare din luna 12 de implementare a proiectului. Contractele de subvenție încheiate după ultima zi de implementare a lunii 12 de implementare a proiectului vor fi declarate neeligibile.</w:t>
      </w:r>
    </w:p>
    <w:p w14:paraId="66385914" w14:textId="77777777" w:rsidR="00CB0130" w:rsidRPr="00CB0130" w:rsidRDefault="00C93E70" w:rsidP="00E85894">
      <w:pPr>
        <w:ind w:left="0"/>
        <w:rPr>
          <w:rFonts w:ascii="Trebuchet MS" w:hAnsi="Trebuchet MS"/>
          <w:iCs/>
          <w:color w:val="538135" w:themeColor="accent6" w:themeShade="BF"/>
        </w:rPr>
      </w:pPr>
      <w:r w:rsidRPr="00CB0130">
        <w:rPr>
          <w:rFonts w:ascii="Trebuchet MS" w:hAnsi="Trebuchet MS"/>
          <w:iCs/>
          <w:color w:val="538135" w:themeColor="accent6" w:themeShade="BF"/>
        </w:rPr>
        <w:t xml:space="preserve">Atentie! </w:t>
      </w:r>
    </w:p>
    <w:p w14:paraId="1A99C32B" w14:textId="604F889A" w:rsidR="00C93E70" w:rsidRPr="00E85894" w:rsidRDefault="00C93E70" w:rsidP="00E85894">
      <w:pPr>
        <w:ind w:left="0"/>
        <w:rPr>
          <w:rFonts w:ascii="Trebuchet MS" w:hAnsi="Trebuchet MS"/>
          <w:iCs/>
        </w:rPr>
      </w:pPr>
      <w:r w:rsidRPr="00E85894">
        <w:rPr>
          <w:rFonts w:ascii="Trebuchet MS" w:hAnsi="Trebuchet MS"/>
          <w:iCs/>
        </w:rPr>
        <w:t>Calitatea de administrator schemei de antreprenoriat social o deține solicitantul unic sau Liderul de parteneriat, în cazul proiectelor implementate în parteneriat.</w:t>
      </w:r>
    </w:p>
    <w:p w14:paraId="2EEA5FE8" w14:textId="06F0DD43"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Administratorul schemei de antreprenoriat social va prezenta documentele justificative care să ateste finalizarea procesului de selecție a planurilor de afaceri, precum și lista de rezervă, planurile de afaceri selectate în vederea finanțării în cadrul proiectului, metodologia de selecție, documente care susțin nominalizarea comisiei de evaluare, grilele de evaluare completate și semnate de membrii comisiei de evaluare, contestații și răspunsul la acestea, procesul-verbal de încheiere a selecției planurilor de afaceri. Administratorul schemei de antreprenoriat social</w:t>
      </w:r>
      <w:r w:rsidR="00CB0130">
        <w:rPr>
          <w:rFonts w:ascii="Trebuchet MS" w:hAnsi="Trebuchet MS"/>
          <w:color w:val="000000"/>
          <w:lang w:val="it-IT"/>
        </w:rPr>
        <w:t xml:space="preserve"> </w:t>
      </w:r>
      <w:r w:rsidRPr="00E85894">
        <w:rPr>
          <w:rFonts w:ascii="Trebuchet MS" w:hAnsi="Trebuchet MS"/>
          <w:color w:val="000000"/>
          <w:lang w:val="it-IT"/>
        </w:rPr>
        <w:t xml:space="preserve"> are responsabilitatea exclusivă a întregului proces de recrutare a grupului tinta si de evaluare si selectie a planurilor de afaceri propuse pentru finantare. In cazul în care AMPTJ/OI responsabil constată, la finalul perioadei de verificare a documentelor, neconcordanțe între documentele prezentate și activitățile desfășurate în cadrul acestei etape sau lipsa unuia sau mai multor documente justificative, cheltuielile aferente activităților în discuție pot fi declarate neeligibile.</w:t>
      </w:r>
    </w:p>
    <w:p w14:paraId="706E0625" w14:textId="10CC4E71" w:rsidR="003C7A8C" w:rsidRPr="00E85894" w:rsidRDefault="003C7A8C" w:rsidP="003C7A8C">
      <w:pPr>
        <w:ind w:left="0"/>
        <w:rPr>
          <w:rFonts w:ascii="Trebuchet MS" w:hAnsi="Trebuchet MS"/>
          <w:i/>
          <w:iCs/>
          <w:color w:val="000000"/>
          <w:lang w:val="it-IT"/>
        </w:rPr>
      </w:pPr>
      <w:r w:rsidRPr="00E85894">
        <w:rPr>
          <w:rFonts w:ascii="Trebuchet MS" w:hAnsi="Trebuchet MS"/>
          <w:i/>
          <w:iCs/>
          <w:color w:val="000000"/>
          <w:lang w:val="it-IT"/>
        </w:rPr>
        <w:t>Notă. Etapa I de implementare se finalizează odată cu semnarea contractelor de subvenție.</w:t>
      </w:r>
    </w:p>
    <w:p w14:paraId="47EEA27E" w14:textId="58F01D5E" w:rsidR="003C7A8C" w:rsidRPr="00E85894" w:rsidRDefault="003C7A8C" w:rsidP="003C7A8C">
      <w:pPr>
        <w:ind w:left="0"/>
        <w:rPr>
          <w:rFonts w:ascii="Trebuchet MS" w:hAnsi="Trebuchet MS"/>
          <w:color w:val="000000"/>
          <w:lang w:val="it-IT"/>
        </w:rPr>
      </w:pPr>
      <w:r w:rsidRPr="00E85894">
        <w:rPr>
          <w:rFonts w:ascii="Trebuchet MS" w:hAnsi="Trebuchet MS"/>
          <w:i/>
          <w:iCs/>
          <w:color w:val="000000"/>
          <w:lang w:val="it-IT"/>
        </w:rPr>
        <w:t>Durata de implementare etapei I este de maximum 12 luni de la data de începere a proiectului</w:t>
      </w:r>
      <w:r w:rsidRPr="00E85894">
        <w:rPr>
          <w:rFonts w:ascii="Trebuchet MS" w:hAnsi="Trebuchet MS"/>
          <w:color w:val="000000"/>
          <w:lang w:val="it-IT"/>
        </w:rPr>
        <w:t>.</w:t>
      </w:r>
    </w:p>
    <w:p w14:paraId="7A9E1EC9" w14:textId="77777777" w:rsidR="00CB0130" w:rsidRDefault="00CB0130" w:rsidP="003C7A8C">
      <w:pPr>
        <w:ind w:left="0"/>
        <w:rPr>
          <w:rFonts w:ascii="Trebuchet MS" w:hAnsi="Trebuchet MS"/>
          <w:b/>
          <w:bCs/>
          <w:color w:val="000000"/>
          <w:lang w:val="it-IT"/>
        </w:rPr>
      </w:pPr>
    </w:p>
    <w:p w14:paraId="28DC88BA" w14:textId="6164FF2C"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Etapa II – maxim 24 luni</w:t>
      </w:r>
    </w:p>
    <w:p w14:paraId="2F760FF4" w14:textId="329B9A1B"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Activități de implementare a planurilor de afaceri și monitorizarea funcționării intreprinderilor sociale</w:t>
      </w:r>
    </w:p>
    <w:p w14:paraId="5F4EC8F3" w14:textId="4DC21D64"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 xml:space="preserve">Minim 70% din  valoarea totală a proiectului, va fi alocată granturilor pentru înființarea întreprinderilor sociale (cheltuieli </w:t>
      </w:r>
      <w:r w:rsidR="00CB0130">
        <w:rPr>
          <w:rFonts w:ascii="Trebuchet MS" w:hAnsi="Trebuchet MS"/>
          <w:color w:val="000000"/>
          <w:lang w:val="it-IT"/>
        </w:rPr>
        <w:t>care fac obiectul</w:t>
      </w:r>
      <w:r w:rsidRPr="00E85894">
        <w:rPr>
          <w:rFonts w:ascii="Trebuchet MS" w:hAnsi="Trebuchet MS"/>
          <w:color w:val="000000"/>
          <w:lang w:val="it-IT"/>
        </w:rPr>
        <w:t xml:space="preserve"> ajutor</w:t>
      </w:r>
      <w:r w:rsidR="00CB0130">
        <w:rPr>
          <w:rFonts w:ascii="Trebuchet MS" w:hAnsi="Trebuchet MS"/>
          <w:color w:val="000000"/>
          <w:lang w:val="it-IT"/>
        </w:rPr>
        <w:t>ului</w:t>
      </w:r>
      <w:r w:rsidRPr="00E85894">
        <w:rPr>
          <w:rFonts w:ascii="Trebuchet MS" w:hAnsi="Trebuchet MS"/>
          <w:color w:val="000000"/>
          <w:lang w:val="it-IT"/>
        </w:rPr>
        <w:t xml:space="preserve"> de minimis).</w:t>
      </w:r>
    </w:p>
    <w:p w14:paraId="6C7FECCA" w14:textId="495D9BF1"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Conform Legii nr. 219/2015 privind economia sociala, pot fi întreprinderi sociale:</w:t>
      </w:r>
    </w:p>
    <w:p w14:paraId="18CA6CE7" w14:textId="77777777" w:rsidR="00CB0130" w:rsidRDefault="003C7A8C" w:rsidP="00CB0130">
      <w:pPr>
        <w:rPr>
          <w:rFonts w:ascii="Trebuchet MS" w:hAnsi="Trebuchet MS"/>
          <w:color w:val="000000"/>
          <w:lang w:val="it-IT"/>
        </w:rPr>
      </w:pPr>
      <w:r w:rsidRPr="00E85894">
        <w:rPr>
          <w:rFonts w:ascii="Trebuchet MS" w:hAnsi="Trebuchet MS"/>
          <w:color w:val="000000"/>
          <w:lang w:val="it-IT"/>
        </w:rPr>
        <w:t>a) societăţile cooperative care funcţionează în baza Legii nr. 1/2005 privind organizarea şi funcţionarea cooperaţiei, republicată, cu modificările ulterioare;</w:t>
      </w:r>
    </w:p>
    <w:p w14:paraId="124267FE" w14:textId="77777777" w:rsidR="00CB0130" w:rsidRDefault="003C7A8C" w:rsidP="00CB0130">
      <w:pPr>
        <w:rPr>
          <w:rFonts w:ascii="Trebuchet MS" w:hAnsi="Trebuchet MS"/>
          <w:color w:val="000000"/>
          <w:lang w:val="it-IT"/>
        </w:rPr>
      </w:pPr>
      <w:r w:rsidRPr="00E85894">
        <w:rPr>
          <w:rFonts w:ascii="Trebuchet MS" w:hAnsi="Trebuchet MS"/>
          <w:color w:val="000000"/>
          <w:lang w:val="it-IT"/>
        </w:rPr>
        <w:t>b) cooperativele de credit, care funcţionează în baza Ordonanţei de urgenţă a Guvernului nr. 99/2006 privind instituţiile de credit şi adecvarea capitalului, aprobată cu modificări şi completări prin Legea nr. 227/2007, cu modificările şi completările ulterioare;</w:t>
      </w:r>
    </w:p>
    <w:p w14:paraId="555EAB87" w14:textId="77777777" w:rsidR="00CB0130" w:rsidRDefault="003C7A8C" w:rsidP="00CB0130">
      <w:pPr>
        <w:rPr>
          <w:rFonts w:ascii="Trebuchet MS" w:hAnsi="Trebuchet MS"/>
          <w:color w:val="000000"/>
          <w:lang w:val="it-IT"/>
        </w:rPr>
      </w:pPr>
      <w:r w:rsidRPr="00E85894">
        <w:rPr>
          <w:rFonts w:ascii="Trebuchet MS" w:hAnsi="Trebuchet MS"/>
          <w:color w:val="000000"/>
          <w:lang w:val="it-IT"/>
        </w:rPr>
        <w:t>c) asociaţiile şi fundaţiile, care funcţionează în baza Ordonanţei Guvernului nr. 26/2000 cu privire la asociaţii şi fundaţii, aprobată cu modificări şi completări prin Legea nr. 246/2005, cu modificările şi completările ulterioare;</w:t>
      </w:r>
    </w:p>
    <w:p w14:paraId="19361FCF" w14:textId="77777777" w:rsidR="00CB0130" w:rsidRDefault="003C7A8C" w:rsidP="00CB0130">
      <w:pPr>
        <w:rPr>
          <w:rFonts w:ascii="Trebuchet MS" w:hAnsi="Trebuchet MS"/>
          <w:color w:val="000000"/>
          <w:lang w:val="it-IT"/>
        </w:rPr>
      </w:pPr>
      <w:r w:rsidRPr="00E85894">
        <w:rPr>
          <w:rFonts w:ascii="Trebuchet MS" w:hAnsi="Trebuchet MS"/>
          <w:color w:val="000000"/>
          <w:lang w:val="it-IT"/>
        </w:rPr>
        <w:lastRenderedPageBreak/>
        <w:t>d) casele de ajutor reciproc ale salariaţilor, care funcţionează în baza Legii nr. 122/1996 privind regimul juridic al caselor de ajutor reciproc ale salariaţilor şi al uniunilor acestora, republicată;</w:t>
      </w:r>
    </w:p>
    <w:p w14:paraId="0CDDB218" w14:textId="77777777" w:rsidR="00CB0130" w:rsidRDefault="003C7A8C" w:rsidP="00CB0130">
      <w:pPr>
        <w:rPr>
          <w:rFonts w:ascii="Trebuchet MS" w:hAnsi="Trebuchet MS"/>
          <w:color w:val="000000"/>
          <w:lang w:val="it-IT"/>
        </w:rPr>
      </w:pPr>
      <w:r w:rsidRPr="00E85894">
        <w:rPr>
          <w:rFonts w:ascii="Trebuchet MS" w:hAnsi="Trebuchet MS"/>
          <w:color w:val="000000"/>
          <w:lang w:val="it-IT"/>
        </w:rPr>
        <w:t>e) casele de ajutor reciproc ale pensionarilor, care sunt înfiinţate şi funcţionează în baza Legii nr. 540/2002 privind casele de ajutor reciproc alepensionarilor, cu modificările şi completările ulterioare;</w:t>
      </w:r>
    </w:p>
    <w:p w14:paraId="4D5D2DF8" w14:textId="77777777" w:rsidR="00CB0130" w:rsidRDefault="003C7A8C" w:rsidP="00CB0130">
      <w:pPr>
        <w:rPr>
          <w:rFonts w:ascii="Trebuchet MS" w:hAnsi="Trebuchet MS"/>
          <w:color w:val="000000"/>
          <w:lang w:val="it-IT"/>
        </w:rPr>
      </w:pPr>
      <w:r w:rsidRPr="00E85894">
        <w:rPr>
          <w:rFonts w:ascii="Trebuchet MS" w:hAnsi="Trebuchet MS"/>
          <w:color w:val="000000"/>
          <w:lang w:val="it-IT"/>
        </w:rPr>
        <w:t>f) societăţile agricole, care funcţionează în baza Legii nr. 36/1991 privind societăţile agricole şi alte forme de asociere în agricultură, cu modificările şi completările ulterioare;</w:t>
      </w:r>
    </w:p>
    <w:p w14:paraId="187E2F67" w14:textId="77777777" w:rsidR="00CB0130" w:rsidRDefault="003C7A8C" w:rsidP="00CB0130">
      <w:pPr>
        <w:rPr>
          <w:rFonts w:ascii="Trebuchet MS" w:hAnsi="Trebuchet MS"/>
          <w:color w:val="000000"/>
          <w:lang w:val="it-IT"/>
        </w:rPr>
      </w:pPr>
      <w:r w:rsidRPr="00E85894">
        <w:rPr>
          <w:rFonts w:ascii="Trebuchet MS" w:hAnsi="Trebuchet MS"/>
          <w:color w:val="000000"/>
          <w:lang w:val="it-IT"/>
        </w:rPr>
        <w:t>g) cooperativele agricole care funcţionează în baza Legii cooperaţiei agricole nr. 566/2004, cu modificările şi completările ulterioare;</w:t>
      </w:r>
    </w:p>
    <w:p w14:paraId="1B666DA7" w14:textId="036017D0" w:rsidR="003C7A8C" w:rsidRPr="00E85894" w:rsidRDefault="003C7A8C" w:rsidP="00CB0130">
      <w:pPr>
        <w:rPr>
          <w:rFonts w:ascii="Trebuchet MS" w:hAnsi="Trebuchet MS"/>
          <w:color w:val="000000"/>
          <w:lang w:val="it-IT"/>
        </w:rPr>
      </w:pPr>
      <w:r w:rsidRPr="00E85894">
        <w:rPr>
          <w:rFonts w:ascii="Trebuchet MS" w:hAnsi="Trebuchet MS"/>
          <w:color w:val="000000"/>
          <w:lang w:val="it-IT"/>
        </w:rPr>
        <w:t>h) orice alte categorii de persoane juridice, indiferent de domeniul de activitate, care respectă, conform actelor legale de înfiinţare şi organizare, cumulativ, definiţia şi principiile economiei sociale.</w:t>
      </w:r>
    </w:p>
    <w:p w14:paraId="43895CBC" w14:textId="4C5945B0" w:rsidR="003C7A8C" w:rsidRPr="00E85894" w:rsidRDefault="003C7A8C" w:rsidP="003C7A8C">
      <w:pPr>
        <w:ind w:left="0"/>
        <w:rPr>
          <w:rFonts w:ascii="Trebuchet MS" w:hAnsi="Trebuchet MS"/>
          <w:color w:val="000000"/>
          <w:lang w:val="it-IT"/>
        </w:rPr>
      </w:pPr>
      <w:r w:rsidRPr="00E85894">
        <w:rPr>
          <w:rFonts w:ascii="Trebuchet MS" w:hAnsi="Trebuchet MS"/>
          <w:i/>
          <w:iCs/>
          <w:color w:val="000000"/>
          <w:lang w:val="it-IT"/>
        </w:rPr>
        <w:t>Statutul de întreprindere socială</w:t>
      </w:r>
      <w:r w:rsidRPr="00E85894">
        <w:rPr>
          <w:rFonts w:ascii="Trebuchet MS" w:hAnsi="Trebuchet MS"/>
          <w:color w:val="000000"/>
          <w:lang w:val="it-IT"/>
        </w:rPr>
        <w:t xml:space="preserve"> se recunoaște prin dobândirea unui </w:t>
      </w:r>
      <w:r w:rsidRPr="00E85894">
        <w:rPr>
          <w:rFonts w:ascii="Trebuchet MS" w:hAnsi="Trebuchet MS"/>
          <w:b/>
          <w:bCs/>
          <w:color w:val="000000"/>
          <w:lang w:val="it-IT"/>
        </w:rPr>
        <w:t>atestat de întreprindere socială</w:t>
      </w:r>
      <w:r w:rsidRPr="00E85894">
        <w:rPr>
          <w:rFonts w:ascii="Trebuchet MS" w:hAnsi="Trebuchet MS"/>
          <w:color w:val="000000"/>
          <w:lang w:val="it-IT"/>
        </w:rPr>
        <w:t xml:space="preserve">, în conformitate cu Legea nr. 219/2015 privind economia socială. Persoanele juridice de drept privat, prevăzute mai sus, pot solicita un atestat de întreprindere socială, dacă actele de înființare și funcționare conțin prevederi prin care se demonstrează faptul că: </w:t>
      </w:r>
    </w:p>
    <w:p w14:paraId="07B77390" w14:textId="17D35605" w:rsidR="003C7A8C" w:rsidRPr="00E85894" w:rsidRDefault="003C7A8C" w:rsidP="003C7A8C">
      <w:pPr>
        <w:pStyle w:val="ListParagraph"/>
        <w:numPr>
          <w:ilvl w:val="0"/>
          <w:numId w:val="61"/>
        </w:numPr>
        <w:spacing w:line="259" w:lineRule="auto"/>
        <w:rPr>
          <w:rFonts w:ascii="Trebuchet MS" w:hAnsi="Trebuchet MS"/>
          <w:color w:val="000000"/>
          <w:lang w:val="it-IT"/>
        </w:rPr>
      </w:pPr>
      <w:r w:rsidRPr="00E85894">
        <w:rPr>
          <w:rFonts w:ascii="Trebuchet MS" w:hAnsi="Trebuchet MS"/>
          <w:color w:val="000000"/>
          <w:lang w:val="it-IT"/>
        </w:rPr>
        <w:t>acţionează în scop social şi/sau în interesul general al comunităţii;</w:t>
      </w:r>
    </w:p>
    <w:p w14:paraId="23D917EE" w14:textId="2197B291" w:rsidR="003C7A8C" w:rsidRPr="00E85894" w:rsidRDefault="003C7A8C" w:rsidP="003C7A8C">
      <w:pPr>
        <w:pStyle w:val="ListParagraph"/>
        <w:numPr>
          <w:ilvl w:val="0"/>
          <w:numId w:val="61"/>
        </w:numPr>
        <w:spacing w:line="259" w:lineRule="auto"/>
        <w:rPr>
          <w:rFonts w:ascii="Trebuchet MS" w:hAnsi="Trebuchet MS"/>
          <w:color w:val="000000"/>
          <w:lang w:val="it-IT"/>
        </w:rPr>
      </w:pPr>
      <w:r w:rsidRPr="00E85894">
        <w:rPr>
          <w:rFonts w:ascii="Trebuchet MS" w:hAnsi="Trebuchet MS"/>
          <w:color w:val="000000"/>
          <w:lang w:val="it-IT"/>
        </w:rPr>
        <w:t>alocă minimum 90% din profitul/excedentul realizat scopului social şi rezervei statutare;</w:t>
      </w:r>
    </w:p>
    <w:p w14:paraId="5A77DD47" w14:textId="447527E7" w:rsidR="003C7A8C" w:rsidRPr="00E85894" w:rsidRDefault="003C7A8C" w:rsidP="003C7A8C">
      <w:pPr>
        <w:pStyle w:val="ListParagraph"/>
        <w:numPr>
          <w:ilvl w:val="0"/>
          <w:numId w:val="61"/>
        </w:numPr>
        <w:spacing w:line="259" w:lineRule="auto"/>
        <w:rPr>
          <w:rFonts w:ascii="Trebuchet MS" w:hAnsi="Trebuchet MS"/>
          <w:color w:val="000000"/>
          <w:lang w:val="it-IT"/>
        </w:rPr>
      </w:pPr>
      <w:r w:rsidRPr="00E85894">
        <w:rPr>
          <w:rFonts w:ascii="Trebuchet MS" w:hAnsi="Trebuchet MS"/>
          <w:color w:val="000000"/>
          <w:lang w:val="it-IT"/>
        </w:rPr>
        <w:t>se obligă să transmită bunurile rămase în urma lichidării către una sau mai multe întreprinderi sociale;</w:t>
      </w:r>
    </w:p>
    <w:p w14:paraId="4370C223" w14:textId="5D0F8733" w:rsidR="003C7A8C" w:rsidRPr="00E85894" w:rsidRDefault="003C7A8C" w:rsidP="003C7A8C">
      <w:pPr>
        <w:pStyle w:val="ListParagraph"/>
        <w:numPr>
          <w:ilvl w:val="0"/>
          <w:numId w:val="61"/>
        </w:numPr>
        <w:spacing w:line="259" w:lineRule="auto"/>
        <w:rPr>
          <w:rFonts w:ascii="Trebuchet MS" w:hAnsi="Trebuchet MS"/>
          <w:color w:val="000000"/>
          <w:lang w:val="it-IT"/>
        </w:rPr>
      </w:pPr>
      <w:r w:rsidRPr="00E85894">
        <w:rPr>
          <w:rFonts w:ascii="Trebuchet MS" w:hAnsi="Trebuchet MS"/>
          <w:color w:val="000000"/>
          <w:lang w:val="it-IT"/>
        </w:rPr>
        <w:t>aplică principiul echităţii sociale faţă deangajaţi şi administratori asigurând niveluri de salarizare/remunerare echitabile, între care nu pot exista diferenţe care să depăşească raportul de 1 la 8.</w:t>
      </w:r>
    </w:p>
    <w:p w14:paraId="57D48E48" w14:textId="40080B32" w:rsidR="003C7A8C" w:rsidRPr="00E85894" w:rsidRDefault="003C7A8C" w:rsidP="003C7A8C">
      <w:pPr>
        <w:pStyle w:val="Default"/>
        <w:ind w:left="0"/>
        <w:rPr>
          <w:rFonts w:ascii="Trebuchet MS" w:hAnsi="Trebuchet MS" w:cs="Calibri"/>
          <w:b/>
          <w:bCs/>
          <w:sz w:val="22"/>
          <w:szCs w:val="22"/>
          <w:lang w:val="it-IT"/>
        </w:rPr>
      </w:pPr>
      <w:r w:rsidRPr="00E85894">
        <w:rPr>
          <w:rFonts w:ascii="Trebuchet MS" w:hAnsi="Trebuchet MS" w:cs="Calibri"/>
          <w:b/>
          <w:bCs/>
          <w:sz w:val="22"/>
          <w:szCs w:val="22"/>
          <w:lang w:val="it-IT"/>
        </w:rPr>
        <w:t>Solicitantul se va asigura de faptul că fiecare entitate juridică înființată în una din formele prevăzute la art. art. 3 alin. (1) din Legea nr. 219/2015 privind economia socială și finanțată în cadrul proiectului dobândește atestatul de întreprindere socială în termen de maximum 4 luni de la finalizarea Etapei I.</w:t>
      </w:r>
    </w:p>
    <w:p w14:paraId="4C32E099" w14:textId="67E5B100"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Fiecare beneficiar al ajutorului de minimis va trebui să angajeze numărul minimul de persoane pe care s-a obligat sa le angajeze, conform planului de afaceri</w:t>
      </w:r>
      <w:r w:rsidR="00C93E70" w:rsidRPr="00E85894">
        <w:rPr>
          <w:rFonts w:ascii="Trebuchet MS" w:hAnsi="Trebuchet MS"/>
          <w:color w:val="000000"/>
          <w:lang w:val="it-IT"/>
        </w:rPr>
        <w:t xml:space="preserve">, </w:t>
      </w:r>
      <w:r w:rsidR="00C93E70" w:rsidRPr="00E85894">
        <w:rPr>
          <w:rFonts w:ascii="Trebuchet MS" w:hAnsi="Trebuchet MS"/>
          <w:iCs/>
        </w:rPr>
        <w:t xml:space="preserve">dar nu mai </w:t>
      </w:r>
      <w:r w:rsidR="00CB0130" w:rsidRPr="00E85894">
        <w:rPr>
          <w:rFonts w:ascii="Trebuchet MS" w:hAnsi="Trebuchet MS"/>
          <w:iCs/>
        </w:rPr>
        <w:t>puțin</w:t>
      </w:r>
      <w:r w:rsidR="00C93E70" w:rsidRPr="00E85894">
        <w:rPr>
          <w:rFonts w:ascii="Trebuchet MS" w:hAnsi="Trebuchet MS"/>
          <w:iCs/>
        </w:rPr>
        <w:t xml:space="preserve"> de 2 locuri de muncă.</w:t>
      </w:r>
      <w:r w:rsidR="00CB0130">
        <w:rPr>
          <w:rFonts w:ascii="Trebuchet MS" w:hAnsi="Trebuchet MS"/>
          <w:iCs/>
        </w:rPr>
        <w:t xml:space="preserve"> </w:t>
      </w:r>
      <w:r w:rsidRPr="00E85894">
        <w:rPr>
          <w:rFonts w:ascii="Trebuchet MS" w:hAnsi="Trebuchet MS"/>
          <w:color w:val="000000"/>
          <w:lang w:val="it-IT"/>
        </w:rPr>
        <w:t xml:space="preserve">Locurile de munca nou create trebuie sa fie cu echivalent normă de lucru întreagă și pe perioadă nedeterminată. Nu se acceptă angajarea aceleiași persoane la mai mult de o întreprindere socială înființată în cadrul aceluiași proiect sau la alte proiecte gestionate de către același administrator de schemă de antreprenoriat în cadrul prezentului apel. </w:t>
      </w:r>
    </w:p>
    <w:p w14:paraId="56DF2CD1" w14:textId="6E35141F"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În cazul în care în perioada menționată locul/locurile de muncă create în cadrul întreprinderilor nou înființate se vacantează, beneficiarul de ajutor de minimis va avea un termen de maxim 30 de zile să ocupe locul/locurile de muncă vacante, păstrând numărul și tipul acestora pentru care a primit punctaj la evaluarea planului de afaceri.</w:t>
      </w:r>
    </w:p>
    <w:p w14:paraId="2F3B15EB" w14:textId="77777777" w:rsidR="00C93E70" w:rsidRPr="00E85894" w:rsidRDefault="00C93E70" w:rsidP="00C93E70">
      <w:pPr>
        <w:ind w:left="0"/>
        <w:rPr>
          <w:rFonts w:ascii="Trebuchet MS" w:hAnsi="Trebuchet MS"/>
          <w:iCs/>
        </w:rPr>
      </w:pPr>
      <w:r w:rsidRPr="00E85894">
        <w:rPr>
          <w:rFonts w:ascii="Trebuchet MS" w:hAnsi="Trebuchet MS"/>
          <w:iCs/>
        </w:rPr>
        <w:lastRenderedPageBreak/>
        <w:t>Întreprinderile nou înființate vor trebui să aibă sediul social și, după caz, punctul/punctele de lucru în zona vizată de apel.</w:t>
      </w:r>
    </w:p>
    <w:p w14:paraId="43DC3AD7" w14:textId="7DAB4262" w:rsidR="00C93E70" w:rsidRPr="00E85894" w:rsidRDefault="0036334C" w:rsidP="00C93E70">
      <w:pPr>
        <w:ind w:left="0"/>
        <w:rPr>
          <w:rFonts w:ascii="Trebuchet MS" w:hAnsi="Trebuchet MS"/>
          <w:iCs/>
        </w:rPr>
      </w:pPr>
      <w:r w:rsidRPr="00E85894">
        <w:rPr>
          <w:rFonts w:ascii="Trebuchet MS" w:hAnsi="Trebuchet MS"/>
          <w:iCs/>
        </w:rPr>
        <w:t xml:space="preserve">Persoanele angajate în cadrul întreprinderilor nou înființate vor avea, în mod obligatoriu, domiciliul sau reședința în zonele vizate de apel, Gorj, Hunedoara, inclusiv microregiunea ITI Valea Jiului și Dolj. </w:t>
      </w:r>
      <w:r w:rsidRPr="00E85894">
        <w:rPr>
          <w:rFonts w:ascii="Trebuchet MS" w:hAnsi="Trebuchet MS"/>
          <w:bCs/>
        </w:rPr>
        <w:t>Prin excepție, pot face parte din grupul țintă al proiectului persoane care nu au domiciliul in regiunea de implementare dar care poate dovedi ca a fost afectată de procesul de transformare al unei economii din regiunea in cauză și dorește să înființeze o întreprindere de economie sociala în regiunea de implementare</w:t>
      </w:r>
    </w:p>
    <w:p w14:paraId="08C49272" w14:textId="77777777" w:rsidR="00C93E70" w:rsidRPr="00E85894" w:rsidRDefault="00C93E70" w:rsidP="00C93E70">
      <w:pPr>
        <w:ind w:left="0"/>
        <w:rPr>
          <w:rFonts w:ascii="Trebuchet MS" w:hAnsi="Trebuchet MS"/>
          <w:iCs/>
        </w:rPr>
      </w:pPr>
      <w:r w:rsidRPr="00E85894">
        <w:rPr>
          <w:rFonts w:ascii="Trebuchet MS" w:hAnsi="Trebuchet MS"/>
          <w:iCs/>
        </w:rPr>
        <w:t xml:space="preserve">Fiecare beneficiar al ajutorului de minimis va trebui să angajeze în cadrul întreprinderilor nou înființate numărul minim de persoane pe care s-a obligat să le angajeze, la cel târziu 4 luni de la semnarea contractului de subvenție. </w:t>
      </w:r>
      <w:bookmarkStart w:id="121" w:name="_Hlk134127032"/>
      <w:r w:rsidRPr="00E85894">
        <w:rPr>
          <w:rFonts w:ascii="Trebuchet MS" w:hAnsi="Trebuchet MS"/>
          <w:iCs/>
        </w:rPr>
        <w:t>În situația în care termenul de angajare (4 luni de la semnarea contractului de subvenție) nu este respectat, se va aplica o corecție financiară, după cum urmează:</w:t>
      </w:r>
    </w:p>
    <w:p w14:paraId="7832CA1F" w14:textId="77777777" w:rsidR="00C93E70" w:rsidRPr="00E85894" w:rsidRDefault="00C93E70" w:rsidP="00C93E70">
      <w:pPr>
        <w:pStyle w:val="ListParagraph"/>
        <w:numPr>
          <w:ilvl w:val="0"/>
          <w:numId w:val="101"/>
        </w:numPr>
        <w:spacing w:line="259" w:lineRule="auto"/>
        <w:ind w:left="0" w:firstLine="0"/>
        <w:rPr>
          <w:rFonts w:ascii="Trebuchet MS" w:hAnsi="Trebuchet MS"/>
          <w:iCs/>
        </w:rPr>
      </w:pPr>
      <w:r w:rsidRPr="00E85894">
        <w:rPr>
          <w:rFonts w:ascii="Trebuchet MS" w:hAnsi="Trebuchet MS"/>
          <w:iCs/>
        </w:rPr>
        <w:t>25% din valoarea ajutorului financiar acordat aferent planului de afaceri pentru o întârziere de maxim 1 lună;</w:t>
      </w:r>
    </w:p>
    <w:p w14:paraId="4F80F5A1" w14:textId="77777777" w:rsidR="00C93E70" w:rsidRPr="00E85894" w:rsidRDefault="00C93E70" w:rsidP="00C93E70">
      <w:pPr>
        <w:pStyle w:val="ListParagraph"/>
        <w:numPr>
          <w:ilvl w:val="0"/>
          <w:numId w:val="101"/>
        </w:numPr>
        <w:spacing w:line="259" w:lineRule="auto"/>
        <w:ind w:left="0" w:firstLine="0"/>
        <w:rPr>
          <w:rFonts w:ascii="Trebuchet MS" w:hAnsi="Trebuchet MS"/>
          <w:iCs/>
        </w:rPr>
      </w:pPr>
      <w:r w:rsidRPr="00E85894">
        <w:rPr>
          <w:rFonts w:ascii="Trebuchet MS" w:hAnsi="Trebuchet MS"/>
          <w:iCs/>
        </w:rPr>
        <w:t>50% din valoarea ajutorului financiar acordat aferent planului de afaceri pentru</w:t>
      </w:r>
      <w:r w:rsidRPr="00E85894">
        <w:rPr>
          <w:rFonts w:ascii="Trebuchet MS" w:hAnsi="Trebuchet MS"/>
        </w:rPr>
        <w:t xml:space="preserve"> </w:t>
      </w:r>
      <w:r w:rsidRPr="00E85894">
        <w:rPr>
          <w:rFonts w:ascii="Trebuchet MS" w:hAnsi="Trebuchet MS"/>
          <w:iCs/>
        </w:rPr>
        <w:t>o întârziere de maxim 2 luni;</w:t>
      </w:r>
    </w:p>
    <w:p w14:paraId="215C10C2" w14:textId="77777777" w:rsidR="00C93E70" w:rsidRPr="00E85894" w:rsidRDefault="00C93E70" w:rsidP="00C93E70">
      <w:pPr>
        <w:pStyle w:val="ListParagraph"/>
        <w:numPr>
          <w:ilvl w:val="0"/>
          <w:numId w:val="101"/>
        </w:numPr>
        <w:spacing w:line="259" w:lineRule="auto"/>
        <w:ind w:left="0" w:firstLine="0"/>
        <w:rPr>
          <w:rFonts w:ascii="Trebuchet MS" w:hAnsi="Trebuchet MS"/>
          <w:iCs/>
        </w:rPr>
      </w:pPr>
      <w:r w:rsidRPr="00E85894">
        <w:rPr>
          <w:rFonts w:ascii="Trebuchet MS" w:hAnsi="Trebuchet MS"/>
          <w:iCs/>
        </w:rPr>
        <w:t>75% din valoarea ajutorului financiar acordat aferent planului de afaceri pentru o întârziere de maxim 3 luni;</w:t>
      </w:r>
    </w:p>
    <w:p w14:paraId="26C09778" w14:textId="1245291C" w:rsidR="00C93E70" w:rsidRPr="00E85894" w:rsidRDefault="00C93E70" w:rsidP="00E85894">
      <w:pPr>
        <w:pStyle w:val="ListParagraph"/>
        <w:numPr>
          <w:ilvl w:val="0"/>
          <w:numId w:val="101"/>
        </w:numPr>
        <w:spacing w:line="259" w:lineRule="auto"/>
        <w:ind w:left="0" w:firstLine="0"/>
        <w:rPr>
          <w:rFonts w:ascii="Trebuchet MS" w:hAnsi="Trebuchet MS"/>
          <w:iCs/>
        </w:rPr>
      </w:pPr>
      <w:r w:rsidRPr="00E85894">
        <w:rPr>
          <w:rFonts w:ascii="Trebuchet MS" w:hAnsi="Trebuchet MS"/>
          <w:iCs/>
        </w:rPr>
        <w:t>100% din valoarea ajutorului financiar aferent planului de afaceri pentru o întârziere mai mare de 3 luni.</w:t>
      </w:r>
      <w:bookmarkEnd w:id="121"/>
    </w:p>
    <w:p w14:paraId="53CFB8A2" w14:textId="77777777" w:rsidR="00C93E70" w:rsidRPr="00E85894" w:rsidRDefault="003C7A8C" w:rsidP="00C93E70">
      <w:pPr>
        <w:ind w:left="0"/>
        <w:rPr>
          <w:rFonts w:ascii="Trebuchet MS" w:hAnsi="Trebuchet MS"/>
          <w:color w:val="000000"/>
          <w:lang w:val="it-IT"/>
        </w:rPr>
      </w:pPr>
      <w:r w:rsidRPr="00E85894">
        <w:rPr>
          <w:rFonts w:ascii="Trebuchet MS" w:hAnsi="Trebuchet MS"/>
          <w:color w:val="000000"/>
          <w:lang w:val="it-IT"/>
        </w:rPr>
        <w:t>Locurile de muncă nou create  în cadrul întreprinderilor sociale vor trebui menținute ocupate pe o perioada de implementare de 24 luni de la data obținerii atestatului de întreprindere socială, precum și pe o perioada obligatorie de minimum 12 luni in perioada de durabilitate a proiectului</w:t>
      </w:r>
      <w:r w:rsidR="00C93E70" w:rsidRPr="00E85894">
        <w:rPr>
          <w:rFonts w:ascii="Trebuchet MS" w:hAnsi="Trebuchet MS"/>
          <w:color w:val="000000"/>
          <w:lang w:val="it-IT"/>
        </w:rPr>
        <w:t>.</w:t>
      </w:r>
    </w:p>
    <w:p w14:paraId="7967FCC6" w14:textId="77777777" w:rsidR="00C93E70" w:rsidRPr="00E85894" w:rsidRDefault="00C93E70" w:rsidP="00C93E70">
      <w:pPr>
        <w:ind w:left="0"/>
        <w:rPr>
          <w:rFonts w:ascii="Trebuchet MS" w:hAnsi="Trebuchet MS"/>
          <w:color w:val="000000"/>
          <w:lang w:val="it-IT"/>
        </w:rPr>
      </w:pPr>
    </w:p>
    <w:p w14:paraId="4AC72298" w14:textId="2E1EB21F" w:rsidR="003C7A8C" w:rsidRPr="00E85894" w:rsidRDefault="00C93E70" w:rsidP="003C7A8C">
      <w:pPr>
        <w:ind w:left="0"/>
        <w:rPr>
          <w:rFonts w:ascii="Trebuchet MS" w:hAnsi="Trebuchet MS"/>
          <w:iCs/>
        </w:rPr>
      </w:pPr>
      <w:r w:rsidRPr="00E85894">
        <w:rPr>
          <w:rFonts w:ascii="Trebuchet MS" w:hAnsi="Trebuchet MS"/>
          <w:iCs/>
        </w:rPr>
        <w:t xml:space="preserve">Atât în perioada de implementare a planului de afaceri din cadrul etapei II cât și în perioada de </w:t>
      </w:r>
      <w:r w:rsidR="00D60458">
        <w:rPr>
          <w:rFonts w:ascii="Trebuchet MS" w:hAnsi="Trebuchet MS"/>
          <w:iCs/>
        </w:rPr>
        <w:t>durabilitate</w:t>
      </w:r>
      <w:r w:rsidRPr="00E85894">
        <w:rPr>
          <w:rFonts w:ascii="Trebuchet MS" w:hAnsi="Trebuchet MS"/>
          <w:iCs/>
        </w:rPr>
        <w:t>, beneficiarul ajutorului de minimis trebuie să asigure menținerea locurilor de muncă în parametrii asumați prin Planul de afaceri (normă de lucru, nivel salarial, etc).</w:t>
      </w:r>
    </w:p>
    <w:p w14:paraId="548704CC" w14:textId="59B7ABB5"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Beneficiarii de ajutor de minimis au obligația de a respecta prevederile Ordinului nr. 1.284 din 8 august 2016 privind aprobarea Procedurii competitive aplicabile solicitanţilor/beneficiarilor privaţi pentru atribuirea contractelor de furnizare, servicii sau lucrări finanţate din fonduri europene, cu modificările și completările ulterioare.</w:t>
      </w:r>
    </w:p>
    <w:p w14:paraId="5ACFEF4F" w14:textId="76432840" w:rsidR="003C7A8C" w:rsidRPr="00E85894" w:rsidRDefault="003C7A8C" w:rsidP="003C7A8C">
      <w:pPr>
        <w:ind w:left="0"/>
        <w:rPr>
          <w:rFonts w:ascii="Trebuchet MS" w:hAnsi="Trebuchet MS"/>
          <w:color w:val="000000"/>
          <w:lang w:val="pt-PT"/>
        </w:rPr>
      </w:pPr>
      <w:r w:rsidRPr="00E85894">
        <w:rPr>
          <w:rFonts w:ascii="Trebuchet MS" w:hAnsi="Trebuchet MS"/>
          <w:color w:val="000000"/>
          <w:lang w:val="pt-PT"/>
        </w:rPr>
        <w:t>În cadrul acestei etape, administratorul schemei de antreprenoriat social are obligația de a include următoarele activități:</w:t>
      </w:r>
    </w:p>
    <w:p w14:paraId="761C846F" w14:textId="3AB12545"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II.1. Decontarea de către administratorul schemei pentru intreprinderile  economiei sociale a sumelor aferente implementării planurilor de afaceri selectate în cadrul proiectului (</w:t>
      </w:r>
      <w:r w:rsidR="004A397A" w:rsidRPr="00E85894">
        <w:rPr>
          <w:rFonts w:ascii="Trebuchet MS" w:hAnsi="Trebuchet MS"/>
          <w:b/>
          <w:bCs/>
          <w:color w:val="000000"/>
          <w:lang w:val="it-IT"/>
        </w:rPr>
        <w:t>activitate de bază și obligatorie</w:t>
      </w:r>
      <w:r w:rsidRPr="00E85894">
        <w:rPr>
          <w:rFonts w:ascii="Trebuchet MS" w:hAnsi="Trebuchet MS"/>
          <w:b/>
          <w:bCs/>
          <w:color w:val="000000"/>
          <w:lang w:val="it-IT"/>
        </w:rPr>
        <w:t>)</w:t>
      </w:r>
    </w:p>
    <w:p w14:paraId="3F119541" w14:textId="0DA24960"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 xml:space="preserve">Cheltuielile aferente înființării și funcționării întreprinderilor de economie socială finanțate intră sub incidența ajutorului de minimis. Întreprinderile sociale nou înființate vor asigura o </w:t>
      </w:r>
      <w:r w:rsidRPr="00E85894">
        <w:rPr>
          <w:rFonts w:ascii="Trebuchet MS" w:hAnsi="Trebuchet MS"/>
          <w:color w:val="000000"/>
          <w:lang w:val="it-IT"/>
        </w:rPr>
        <w:lastRenderedPageBreak/>
        <w:t>cofinanțare de minim 5% din valoarea sprijinului financiar acordat (cofinanțarea proprie poate fi asigurată în bani). Asigurarea unei cofinanțări mai mare de 5% prin planul de afaceri se va puncta suplimentar. Valoarea totală a cheltuielilor cu salariile, inclusiv contribuții, nu poate depăși 20% din valoarea totală a ajutorului de minimis acordat.</w:t>
      </w:r>
    </w:p>
    <w:p w14:paraId="2097AD11" w14:textId="6A0C1921"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În calitatea lor de administratori de shema de antreprenoriat social, nici solicitanții, nici partenerii acestora, dacă este cazul, nu pot încheia contracte de prestări servicii, furnizare de bunuri sau execuție de lucrări cu beneficiarii ajutorului de minimis în cadrul aceluiași proiect. Această prevedere se aplică şi angajaților Beneficiarului si dupa caz Partenerului.</w:t>
      </w:r>
    </w:p>
    <w:p w14:paraId="45811137" w14:textId="6CF1021D" w:rsidR="003F5319" w:rsidRPr="00E85894" w:rsidRDefault="003C7A8C" w:rsidP="003C7A8C">
      <w:pPr>
        <w:ind w:left="0"/>
        <w:rPr>
          <w:rFonts w:ascii="Trebuchet MS" w:hAnsi="Trebuchet MS"/>
          <w:color w:val="000000"/>
          <w:lang w:val="it-IT"/>
        </w:rPr>
      </w:pPr>
      <w:r w:rsidRPr="00E85894">
        <w:rPr>
          <w:rFonts w:ascii="Trebuchet MS" w:hAnsi="Trebuchet MS"/>
          <w:color w:val="000000"/>
          <w:lang w:val="it-IT"/>
        </w:rPr>
        <w:t>Persoanele fizice care înființează afaceri nu trebuie să aibă calitatea de asociați majoritari în structura altor întreprinderi (inclusiv Persoane Fizice Autorizate, Persoane Fizice Independente, Întreprinderi Individuale, Întreprinderi Familiale etc), la data semnării contractului de subvenție.</w:t>
      </w:r>
    </w:p>
    <w:p w14:paraId="45594CD9" w14:textId="6AA4274D" w:rsidR="003F5319" w:rsidRPr="00CB0130" w:rsidRDefault="003F5319" w:rsidP="003C7A8C">
      <w:pPr>
        <w:ind w:left="0"/>
        <w:rPr>
          <w:rFonts w:ascii="Trebuchet MS" w:hAnsi="Trebuchet MS"/>
          <w:iCs/>
        </w:rPr>
      </w:pPr>
      <w:r w:rsidRPr="00E85894">
        <w:rPr>
          <w:rFonts w:ascii="Trebuchet MS" w:hAnsi="Trebuchet MS"/>
          <w:iCs/>
        </w:rPr>
        <w:t xml:space="preserve">Ajutorul de minimis se va putea </w:t>
      </w:r>
      <w:r w:rsidR="004B079E">
        <w:rPr>
          <w:rFonts w:ascii="Trebuchet MS" w:hAnsi="Trebuchet MS"/>
          <w:iCs/>
        </w:rPr>
        <w:t>plăti</w:t>
      </w:r>
      <w:r w:rsidR="004B079E" w:rsidRPr="00E85894">
        <w:rPr>
          <w:rFonts w:ascii="Trebuchet MS" w:hAnsi="Trebuchet MS"/>
          <w:iCs/>
        </w:rPr>
        <w:t xml:space="preserve"> </w:t>
      </w:r>
      <w:r w:rsidRPr="00E85894">
        <w:rPr>
          <w:rFonts w:ascii="Trebuchet MS" w:hAnsi="Trebuchet MS"/>
          <w:iCs/>
        </w:rPr>
        <w:t xml:space="preserve">în maxim trei tranșe, luând în considerare  prevederile planurilor de afaceri depuse de către persoanele din grupul țintă.  Aceste tranșe vor fi stabilite in funcție de progresul in implementarea Contractului de subvenției </w:t>
      </w:r>
      <w:r w:rsidR="00CB0130">
        <w:rPr>
          <w:rFonts w:ascii="Trebuchet MS" w:hAnsi="Trebuchet MS"/>
          <w:iCs/>
        </w:rPr>
        <w:t>ș</w:t>
      </w:r>
      <w:r w:rsidRPr="00E85894">
        <w:rPr>
          <w:rFonts w:ascii="Trebuchet MS" w:hAnsi="Trebuchet MS"/>
          <w:iCs/>
        </w:rPr>
        <w:t xml:space="preserve">i </w:t>
      </w:r>
      <w:r w:rsidR="00CB0130">
        <w:rPr>
          <w:rFonts w:ascii="Trebuchet MS" w:hAnsi="Trebuchet MS"/>
          <w:iCs/>
        </w:rPr>
        <w:t>î</w:t>
      </w:r>
      <w:r w:rsidRPr="00E85894">
        <w:rPr>
          <w:rFonts w:ascii="Trebuchet MS" w:hAnsi="Trebuchet MS"/>
          <w:iCs/>
        </w:rPr>
        <w:t>n corelare cu planul de afaceri al întreprinderii de economie socială</w:t>
      </w:r>
      <w:r w:rsidR="00CB0130">
        <w:rPr>
          <w:rFonts w:ascii="Trebuchet MS" w:hAnsi="Trebuchet MS"/>
          <w:iCs/>
        </w:rPr>
        <w:t xml:space="preserve"> </w:t>
      </w:r>
      <w:r w:rsidR="003B0F49" w:rsidRPr="00E85894">
        <w:rPr>
          <w:rFonts w:ascii="Trebuchet MS" w:hAnsi="Trebuchet MS"/>
          <w:iCs/>
        </w:rPr>
        <w:t>sprijinită</w:t>
      </w:r>
      <w:r w:rsidRPr="00E85894">
        <w:rPr>
          <w:rFonts w:ascii="Trebuchet MS" w:hAnsi="Trebuchet MS"/>
          <w:iCs/>
        </w:rPr>
        <w:t>. Prima tranșă va reprezenta maxim  50% din valoarea totală a finanțării nerambursabile solicitate de către întreprinderea socială.</w:t>
      </w:r>
    </w:p>
    <w:p w14:paraId="58DF2492" w14:textId="38EFAAD3" w:rsidR="003C7A8C" w:rsidRPr="00E85894" w:rsidRDefault="003C7A8C" w:rsidP="003C7A8C">
      <w:pPr>
        <w:ind w:left="0"/>
        <w:rPr>
          <w:rFonts w:ascii="Trebuchet MS" w:hAnsi="Trebuchet MS"/>
          <w:b/>
          <w:bCs/>
          <w:color w:val="000000"/>
          <w:lang w:val="it-IT"/>
        </w:rPr>
      </w:pPr>
      <w:r w:rsidRPr="00E85894">
        <w:rPr>
          <w:rFonts w:ascii="Trebuchet MS" w:hAnsi="Trebuchet MS"/>
          <w:b/>
          <w:bCs/>
          <w:color w:val="000000"/>
          <w:lang w:val="it-IT"/>
        </w:rPr>
        <w:t>II.2. Monitorizarea funcționării și dezvoltării entităților de economie socială finanțate (</w:t>
      </w:r>
      <w:r w:rsidR="004A397A" w:rsidRPr="00E85894">
        <w:rPr>
          <w:rFonts w:ascii="Trebuchet MS" w:hAnsi="Trebuchet MS"/>
          <w:b/>
          <w:bCs/>
          <w:color w:val="000000"/>
          <w:lang w:val="it-IT"/>
        </w:rPr>
        <w:t>activitate de bază și obligatorie</w:t>
      </w:r>
      <w:r w:rsidRPr="00E85894">
        <w:rPr>
          <w:rFonts w:ascii="Trebuchet MS" w:hAnsi="Trebuchet MS"/>
          <w:b/>
          <w:bCs/>
          <w:color w:val="000000"/>
          <w:lang w:val="it-IT"/>
        </w:rPr>
        <w:t>)</w:t>
      </w:r>
    </w:p>
    <w:p w14:paraId="038AD720" w14:textId="7424E0C5"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Administratorul schemei de antreprenoriat social desfășoară acțiuni care au ca scop monitorizarea activității întreprinderilor înființate, inclusiv exploatarea și sustenabilitatea planului de afaceri asumat în sensul dezvoltării, și nu doar al supraviețuirii în piață, precum și a atingerii tuturor rezultatelor asumate prin proiect, cu acordarea unei atenții deosebite menținerii locurilor de muncă create, precum și funcționalității întreprinderilor create. Obiectivele metodologiei de realizare a monitorizării întreprinderilor vor fi prezentate succint în cadrul cererii de finanțare.</w:t>
      </w:r>
    </w:p>
    <w:p w14:paraId="006B9130" w14:textId="7557D804" w:rsidR="003C7A8C" w:rsidRPr="00E85894" w:rsidRDefault="003C7A8C" w:rsidP="003C7A8C">
      <w:pPr>
        <w:ind w:left="0"/>
        <w:rPr>
          <w:rFonts w:ascii="Trebuchet MS" w:hAnsi="Trebuchet MS"/>
          <w:color w:val="000000"/>
          <w:lang w:val="it-IT"/>
        </w:rPr>
      </w:pPr>
      <w:r w:rsidRPr="00E85894">
        <w:rPr>
          <w:rFonts w:ascii="Trebuchet MS" w:hAnsi="Trebuchet MS"/>
          <w:color w:val="000000"/>
          <w:lang w:val="it-IT"/>
        </w:rPr>
        <w:t>Pe parcursul implementării planului de afaceri, administratorul schemei de ajutor de minimis poate accepta modificări ale acestuia, prin act adițional la contractul de subvenție. Administratorul schemei de ajutor de minimis se va asigura și va confirma ca aceste modificări nu afectează condițiile/criteriile inițiale de acordare a finanțării de minimis.</w:t>
      </w:r>
    </w:p>
    <w:p w14:paraId="53C0844D" w14:textId="35748994" w:rsidR="003C7A8C" w:rsidRPr="00E85894" w:rsidRDefault="003C7A8C" w:rsidP="003C7A8C">
      <w:pPr>
        <w:widowControl w:val="0"/>
        <w:pBdr>
          <w:top w:val="nil"/>
          <w:left w:val="nil"/>
          <w:bottom w:val="nil"/>
          <w:right w:val="nil"/>
          <w:between w:val="nil"/>
        </w:pBdr>
        <w:tabs>
          <w:tab w:val="left" w:pos="1849"/>
        </w:tabs>
        <w:spacing w:before="0" w:after="0"/>
        <w:ind w:left="0"/>
        <w:rPr>
          <w:rFonts w:ascii="Trebuchet MS" w:hAnsi="Trebuchet MS"/>
          <w:color w:val="000000"/>
          <w:lang w:val="it-IT"/>
        </w:rPr>
      </w:pPr>
      <w:r w:rsidRPr="00E85894">
        <w:rPr>
          <w:rFonts w:ascii="Trebuchet MS" w:hAnsi="Trebuchet MS"/>
          <w:color w:val="000000"/>
          <w:lang w:val="it-IT"/>
        </w:rPr>
        <w:t>Persoanele care fac parte din echipa de proiect a solicitantului, asociații sau angajații acestuia, nu pot avea calitatea de angajați sau asociați în cadrul întreprinderilor înființate prin proiect.</w:t>
      </w:r>
    </w:p>
    <w:p w14:paraId="06F2FB1A" w14:textId="77777777" w:rsidR="006C71DF" w:rsidRPr="00E85894" w:rsidRDefault="006C71DF" w:rsidP="003C7A8C">
      <w:pPr>
        <w:widowControl w:val="0"/>
        <w:pBdr>
          <w:top w:val="nil"/>
          <w:left w:val="nil"/>
          <w:bottom w:val="nil"/>
          <w:right w:val="nil"/>
          <w:between w:val="nil"/>
        </w:pBdr>
        <w:tabs>
          <w:tab w:val="left" w:pos="1849"/>
        </w:tabs>
        <w:spacing w:before="0" w:after="0"/>
        <w:ind w:left="0"/>
        <w:rPr>
          <w:rFonts w:ascii="Trebuchet MS" w:hAnsi="Trebuchet MS"/>
          <w:color w:val="000000"/>
          <w:lang w:val="it-IT"/>
        </w:rPr>
      </w:pPr>
    </w:p>
    <w:p w14:paraId="6954629B" w14:textId="77777777" w:rsidR="006C71DF" w:rsidRPr="00E85894" w:rsidRDefault="006C71DF" w:rsidP="006C71DF">
      <w:pPr>
        <w:ind w:left="0"/>
        <w:rPr>
          <w:rFonts w:ascii="Trebuchet MS" w:hAnsi="Trebuchet MS"/>
          <w:b/>
          <w:bCs/>
          <w:iCs/>
          <w:u w:val="single"/>
        </w:rPr>
      </w:pPr>
      <w:bookmarkStart w:id="122" w:name="_Hlk134127078"/>
      <w:r w:rsidRPr="00E85894">
        <w:rPr>
          <w:rFonts w:ascii="Trebuchet MS" w:hAnsi="Trebuchet MS"/>
          <w:b/>
          <w:bCs/>
          <w:iCs/>
          <w:u w:val="single"/>
        </w:rPr>
        <w:t>Elemente privind implementarea etapei II:</w:t>
      </w:r>
    </w:p>
    <w:p w14:paraId="6557B94F" w14:textId="74C4D43D" w:rsidR="006C71DF" w:rsidRPr="00E85894" w:rsidRDefault="00520D00" w:rsidP="006C71DF">
      <w:pPr>
        <w:ind w:left="0"/>
        <w:rPr>
          <w:rFonts w:ascii="Trebuchet MS" w:hAnsi="Trebuchet MS"/>
          <w:iCs/>
        </w:rPr>
      </w:pPr>
      <w:bookmarkStart w:id="123" w:name="_Hlk134128050"/>
      <w:bookmarkEnd w:id="122"/>
      <w:r>
        <w:rPr>
          <w:rFonts w:ascii="Trebuchet MS" w:hAnsi="Trebuchet MS"/>
          <w:iCs/>
        </w:rPr>
        <w:t>A</w:t>
      </w:r>
      <w:r w:rsidR="006C71DF" w:rsidRPr="00E85894">
        <w:rPr>
          <w:rFonts w:ascii="Trebuchet MS" w:hAnsi="Trebuchet MS"/>
          <w:iCs/>
        </w:rPr>
        <w:t>dministratorul schemei de antreprenoriat va prezenta documentele justificative privind plata sumelor acordate ca ajutor de minimis întreprinderilor înființate. În cazul în care AMPTJ/OIPTJ responsabil constată, la finalul perioadei de verificare a documentelor, neconcordanțe între documentele prezentate și activitățile desfășurate în cadrul proiectului sau lipsa unuia sau mai multor documente justificative, cheltuielile aferente activităților în discuție pot fi declarate neeligibile.</w:t>
      </w:r>
    </w:p>
    <w:p w14:paraId="38267F6D" w14:textId="69AD4908" w:rsidR="0021598A" w:rsidRPr="00E85894" w:rsidRDefault="006C71DF" w:rsidP="006C71DF">
      <w:pPr>
        <w:ind w:left="0"/>
        <w:rPr>
          <w:rFonts w:ascii="Trebuchet MS" w:hAnsi="Trebuchet MS"/>
          <w:iCs/>
        </w:rPr>
      </w:pPr>
      <w:r w:rsidRPr="00E85894">
        <w:rPr>
          <w:rFonts w:ascii="Trebuchet MS" w:hAnsi="Trebuchet MS"/>
          <w:iCs/>
        </w:rPr>
        <w:lastRenderedPageBreak/>
        <w:t>Durata de implementare a etapei II este de maxim 24 luni de la finalizarea etapei I</w:t>
      </w:r>
      <w:r w:rsidR="00A705E3" w:rsidRPr="00E85894">
        <w:rPr>
          <w:rFonts w:ascii="Trebuchet MS" w:hAnsi="Trebuchet MS"/>
          <w:iCs/>
        </w:rPr>
        <w:t xml:space="preserve">, respectiv de la </w:t>
      </w:r>
      <w:r w:rsidRPr="00E85894">
        <w:rPr>
          <w:rFonts w:ascii="Trebuchet MS" w:hAnsi="Trebuchet MS"/>
          <w:iCs/>
        </w:rPr>
        <w:t>semnarea contractelor de subvenție.</w:t>
      </w:r>
    </w:p>
    <w:p w14:paraId="35135FB4" w14:textId="1245291C" w:rsidR="0021598A" w:rsidRPr="00E85894" w:rsidRDefault="0021598A" w:rsidP="0021598A">
      <w:pPr>
        <w:ind w:left="0"/>
        <w:rPr>
          <w:rFonts w:ascii="Trebuchet MS" w:hAnsi="Trebuchet MS"/>
          <w:color w:val="000000"/>
          <w:lang w:val="it-IT"/>
        </w:rPr>
      </w:pPr>
      <w:r w:rsidRPr="00E85894">
        <w:rPr>
          <w:rFonts w:ascii="Trebuchet MS" w:hAnsi="Trebuchet MS"/>
          <w:color w:val="000000"/>
          <w:lang w:val="it-IT"/>
        </w:rPr>
        <w:t>Cerințe minime obligatorii pentru a considera încheiată etapa II:</w:t>
      </w:r>
    </w:p>
    <w:p w14:paraId="70328EE3" w14:textId="1AA48C06" w:rsidR="0021598A" w:rsidRPr="00E85894" w:rsidRDefault="0021598A" w:rsidP="00E85894">
      <w:pPr>
        <w:pStyle w:val="ListParagraph"/>
        <w:numPr>
          <w:ilvl w:val="0"/>
          <w:numId w:val="77"/>
        </w:numPr>
        <w:spacing w:line="259" w:lineRule="auto"/>
        <w:ind w:left="720"/>
        <w:rPr>
          <w:rFonts w:ascii="Trebuchet MS" w:hAnsi="Trebuchet MS"/>
          <w:color w:val="000000"/>
          <w:lang w:val="it-IT"/>
        </w:rPr>
      </w:pPr>
      <w:r w:rsidRPr="00E85894">
        <w:rPr>
          <w:rFonts w:ascii="Trebuchet MS" w:hAnsi="Trebuchet MS"/>
          <w:iCs/>
        </w:rPr>
        <w:t>atestatului de întreprindere socială obținut în 4 luni de la semnarea contractului de subvenție</w:t>
      </w:r>
      <w:r w:rsidRPr="00E85894">
        <w:rPr>
          <w:rFonts w:ascii="Trebuchet MS" w:hAnsi="Trebuchet MS"/>
          <w:color w:val="000000"/>
          <w:lang w:val="it-IT"/>
        </w:rPr>
        <w:t>;</w:t>
      </w:r>
    </w:p>
    <w:bookmarkEnd w:id="123"/>
    <w:p w14:paraId="7E93F86A" w14:textId="77777777" w:rsidR="006C71DF" w:rsidRPr="00E85894" w:rsidRDefault="006C71DF" w:rsidP="006C71DF">
      <w:pPr>
        <w:ind w:left="0"/>
        <w:rPr>
          <w:rFonts w:ascii="Trebuchet MS" w:hAnsi="Trebuchet MS"/>
          <w:iCs/>
        </w:rPr>
      </w:pPr>
      <w:r w:rsidRPr="00E85894">
        <w:rPr>
          <w:rFonts w:ascii="Trebuchet MS" w:hAnsi="Trebuchet MS"/>
          <w:iCs/>
        </w:rPr>
        <w:t>Întreprinderile de economie socială înființate vor obține atestatul de întreprindere socială în termen de maximum 4 luni de la semnarea contractului de subvenție. În situația în care termenul de obținere a atestatului de întreprindere socială (4 luni de la semnarea contractului de subvenție) nu este respectat, se va aplica o corecție financiară, după cum urmează:</w:t>
      </w:r>
    </w:p>
    <w:p w14:paraId="6248B5FC" w14:textId="77777777" w:rsidR="0021598A" w:rsidRPr="00E85894" w:rsidRDefault="006C71DF" w:rsidP="0021598A">
      <w:pPr>
        <w:pStyle w:val="ListParagraph"/>
        <w:numPr>
          <w:ilvl w:val="0"/>
          <w:numId w:val="109"/>
        </w:numPr>
        <w:spacing w:line="259" w:lineRule="auto"/>
        <w:rPr>
          <w:rFonts w:ascii="Trebuchet MS" w:hAnsi="Trebuchet MS"/>
          <w:iCs/>
        </w:rPr>
      </w:pPr>
      <w:bookmarkStart w:id="124" w:name="_Hlk134107590"/>
      <w:r w:rsidRPr="00E85894">
        <w:rPr>
          <w:rFonts w:ascii="Trebuchet MS" w:hAnsi="Trebuchet MS"/>
          <w:iCs/>
        </w:rPr>
        <w:t xml:space="preserve">25% din valoarea ajutorului financiar acordat aferent planului de afaceri pentru </w:t>
      </w:r>
      <w:bookmarkStart w:id="125" w:name="_Hlk134106972"/>
      <w:r w:rsidRPr="00E85894">
        <w:rPr>
          <w:rFonts w:ascii="Trebuchet MS" w:hAnsi="Trebuchet MS"/>
          <w:iCs/>
        </w:rPr>
        <w:t>o întârziere de maxim 1 lun</w:t>
      </w:r>
      <w:bookmarkEnd w:id="125"/>
      <w:r w:rsidRPr="00E85894">
        <w:rPr>
          <w:rFonts w:ascii="Trebuchet MS" w:hAnsi="Trebuchet MS"/>
          <w:iCs/>
        </w:rPr>
        <w:t>ă;</w:t>
      </w:r>
    </w:p>
    <w:p w14:paraId="2C876122" w14:textId="77777777" w:rsidR="0021598A" w:rsidRPr="00E85894" w:rsidRDefault="006C71DF" w:rsidP="0021598A">
      <w:pPr>
        <w:pStyle w:val="ListParagraph"/>
        <w:numPr>
          <w:ilvl w:val="0"/>
          <w:numId w:val="109"/>
        </w:numPr>
        <w:spacing w:line="259" w:lineRule="auto"/>
        <w:rPr>
          <w:rFonts w:ascii="Trebuchet MS" w:hAnsi="Trebuchet MS"/>
          <w:iCs/>
        </w:rPr>
      </w:pPr>
      <w:r w:rsidRPr="00E85894">
        <w:rPr>
          <w:rFonts w:ascii="Trebuchet MS" w:hAnsi="Trebuchet MS"/>
          <w:iCs/>
        </w:rPr>
        <w:t>50% din valoarea ajutorului financiar acordat aferent planului de afaceri pentru</w:t>
      </w:r>
      <w:r w:rsidRPr="00E85894">
        <w:rPr>
          <w:rFonts w:ascii="Trebuchet MS" w:hAnsi="Trebuchet MS"/>
        </w:rPr>
        <w:t xml:space="preserve"> </w:t>
      </w:r>
      <w:r w:rsidRPr="00E85894">
        <w:rPr>
          <w:rFonts w:ascii="Trebuchet MS" w:hAnsi="Trebuchet MS"/>
          <w:iCs/>
        </w:rPr>
        <w:t>o întârziere de maxim 2 luni;</w:t>
      </w:r>
    </w:p>
    <w:p w14:paraId="618BA893" w14:textId="77777777" w:rsidR="0021598A" w:rsidRPr="00E85894" w:rsidRDefault="006C71DF" w:rsidP="0021598A">
      <w:pPr>
        <w:pStyle w:val="ListParagraph"/>
        <w:numPr>
          <w:ilvl w:val="0"/>
          <w:numId w:val="109"/>
        </w:numPr>
        <w:spacing w:line="259" w:lineRule="auto"/>
        <w:rPr>
          <w:rFonts w:ascii="Trebuchet MS" w:hAnsi="Trebuchet MS"/>
          <w:iCs/>
        </w:rPr>
      </w:pPr>
      <w:r w:rsidRPr="00E85894">
        <w:rPr>
          <w:rFonts w:ascii="Trebuchet MS" w:hAnsi="Trebuchet MS"/>
          <w:iCs/>
        </w:rPr>
        <w:t>75% din valoarea ajutorului financiar acordat aferent planului de afaceri pentru o întârziere de maxim 3 luni;</w:t>
      </w:r>
    </w:p>
    <w:p w14:paraId="2892CB45" w14:textId="579A9D26" w:rsidR="006C71DF" w:rsidRPr="00E85894" w:rsidRDefault="006C71DF" w:rsidP="0021598A">
      <w:pPr>
        <w:pStyle w:val="ListParagraph"/>
        <w:numPr>
          <w:ilvl w:val="0"/>
          <w:numId w:val="109"/>
        </w:numPr>
        <w:spacing w:line="259" w:lineRule="auto"/>
        <w:rPr>
          <w:rFonts w:ascii="Trebuchet MS" w:hAnsi="Trebuchet MS"/>
          <w:iCs/>
        </w:rPr>
      </w:pPr>
      <w:r w:rsidRPr="00E85894">
        <w:rPr>
          <w:rFonts w:ascii="Trebuchet MS" w:hAnsi="Trebuchet MS"/>
          <w:iCs/>
        </w:rPr>
        <w:t>100% din valoarea ajutorului financiar aferent planului de afaceri pentru o întârziere mai mare de 3 luni.</w:t>
      </w:r>
    </w:p>
    <w:bookmarkEnd w:id="124"/>
    <w:p w14:paraId="79A27E35" w14:textId="4DD4576B" w:rsidR="0021598A" w:rsidRPr="00E85894" w:rsidRDefault="0021598A" w:rsidP="0021598A">
      <w:pPr>
        <w:pStyle w:val="ListParagraph"/>
        <w:numPr>
          <w:ilvl w:val="0"/>
          <w:numId w:val="110"/>
        </w:numPr>
        <w:spacing w:line="259" w:lineRule="auto"/>
        <w:rPr>
          <w:rFonts w:ascii="Trebuchet MS" w:hAnsi="Trebuchet MS"/>
          <w:iCs/>
        </w:rPr>
      </w:pPr>
      <w:r w:rsidRPr="00E85894">
        <w:rPr>
          <w:rFonts w:ascii="Trebuchet MS" w:hAnsi="Trebuchet MS"/>
          <w:iCs/>
        </w:rPr>
        <w:t xml:space="preserve">asigurarea </w:t>
      </w:r>
      <w:r w:rsidR="00D60458" w:rsidRPr="00E85894">
        <w:rPr>
          <w:rFonts w:ascii="Trebuchet MS" w:hAnsi="Trebuchet MS"/>
          <w:iCs/>
        </w:rPr>
        <w:t xml:space="preserve">înființării și funcționării </w:t>
      </w:r>
      <w:r w:rsidRPr="00E85894">
        <w:rPr>
          <w:rFonts w:ascii="Trebuchet MS" w:hAnsi="Trebuchet MS"/>
          <w:iCs/>
        </w:rPr>
        <w:t>pentru o perioadă de maxim 24 de luni de la obținerea atestatului de întreprindere socială la care se adaugă 12 luni de sustenabilitate/durabilitate după finalizarea implementării proiectului.</w:t>
      </w:r>
    </w:p>
    <w:p w14:paraId="0FD47762" w14:textId="77777777" w:rsidR="006C71DF" w:rsidRPr="00E85894" w:rsidRDefault="006C71DF" w:rsidP="006C71DF">
      <w:pPr>
        <w:ind w:left="0"/>
        <w:rPr>
          <w:rFonts w:ascii="Trebuchet MS" w:hAnsi="Trebuchet MS"/>
          <w:iCs/>
        </w:rPr>
      </w:pPr>
      <w:r w:rsidRPr="00E85894">
        <w:rPr>
          <w:rFonts w:ascii="Trebuchet MS" w:hAnsi="Trebuchet MS"/>
          <w:iCs/>
        </w:rPr>
        <w:t>În situația în care o întreprindere nou creată își încetează activitatea, pe durata implementării proiectului, în perioada de 24 luni de la data obținerii atestatului de întreprindere socială, se va aplica o corecție financiară de 100%.</w:t>
      </w:r>
    </w:p>
    <w:p w14:paraId="64F4B348" w14:textId="3BFA6A9B" w:rsidR="006C71DF" w:rsidRPr="00E85894" w:rsidRDefault="0021598A" w:rsidP="00E85894">
      <w:pPr>
        <w:pStyle w:val="ListParagraph"/>
        <w:numPr>
          <w:ilvl w:val="0"/>
          <w:numId w:val="110"/>
        </w:numPr>
        <w:rPr>
          <w:rFonts w:ascii="Trebuchet MS" w:hAnsi="Trebuchet MS"/>
          <w:iCs/>
        </w:rPr>
      </w:pPr>
      <w:r w:rsidRPr="00E85894">
        <w:rPr>
          <w:rFonts w:ascii="Trebuchet MS" w:hAnsi="Trebuchet MS"/>
          <w:iCs/>
        </w:rPr>
        <w:t xml:space="preserve">efectuarea </w:t>
      </w:r>
      <w:r w:rsidR="006C71DF" w:rsidRPr="00E85894">
        <w:rPr>
          <w:rFonts w:ascii="Trebuchet MS" w:hAnsi="Trebuchet MS"/>
          <w:iCs/>
        </w:rPr>
        <w:t xml:space="preserve"> plățil</w:t>
      </w:r>
      <w:r w:rsidRPr="00E85894">
        <w:rPr>
          <w:rFonts w:ascii="Trebuchet MS" w:hAnsi="Trebuchet MS"/>
          <w:iCs/>
        </w:rPr>
        <w:t>or</w:t>
      </w:r>
      <w:r w:rsidR="006C71DF" w:rsidRPr="00E85894">
        <w:rPr>
          <w:rFonts w:ascii="Trebuchet MS" w:hAnsi="Trebuchet MS"/>
          <w:iCs/>
        </w:rPr>
        <w:t xml:space="preserve"> aferente înființării și funcționării întreprinderilor nou create în cadrul celor 24 luni de funcționare obligatorie</w:t>
      </w:r>
      <w:r w:rsidRPr="00E85894">
        <w:rPr>
          <w:rFonts w:ascii="Trebuchet MS" w:hAnsi="Trebuchet MS"/>
          <w:iCs/>
        </w:rPr>
        <w:t>.</w:t>
      </w:r>
      <w:r w:rsidR="006C71DF" w:rsidRPr="00E85894">
        <w:rPr>
          <w:rFonts w:ascii="Trebuchet MS" w:hAnsi="Trebuchet MS"/>
          <w:iCs/>
        </w:rPr>
        <w:t xml:space="preserve"> </w:t>
      </w:r>
    </w:p>
    <w:p w14:paraId="1A8EB257" w14:textId="3874DDAC" w:rsidR="006C71DF" w:rsidRPr="00E85894" w:rsidRDefault="0021598A" w:rsidP="00E85894">
      <w:pPr>
        <w:pStyle w:val="ListParagraph"/>
        <w:numPr>
          <w:ilvl w:val="0"/>
          <w:numId w:val="110"/>
        </w:numPr>
        <w:rPr>
          <w:rFonts w:ascii="Trebuchet MS" w:hAnsi="Trebuchet MS"/>
          <w:iCs/>
        </w:rPr>
      </w:pPr>
      <w:r w:rsidRPr="00E85894">
        <w:rPr>
          <w:rFonts w:ascii="Trebuchet MS" w:hAnsi="Trebuchet MS"/>
          <w:iCs/>
        </w:rPr>
        <w:t>menținerea locurilor de muncă create și ocupate prin proiect î</w:t>
      </w:r>
      <w:r w:rsidR="006C71DF" w:rsidRPr="00E85894">
        <w:rPr>
          <w:rFonts w:ascii="Trebuchet MS" w:hAnsi="Trebuchet MS"/>
          <w:iCs/>
        </w:rPr>
        <w:t>n perioada ulterioară celor 24 luni de funcționare obligatorie, pe durata implementării proiectului, respectiv pe durata celor 12 luni de sustenabilitate</w:t>
      </w:r>
      <w:r w:rsidRPr="00E85894">
        <w:rPr>
          <w:rFonts w:ascii="Trebuchet MS" w:hAnsi="Trebuchet MS"/>
          <w:iCs/>
        </w:rPr>
        <w:t>/durabilitate</w:t>
      </w:r>
      <w:r w:rsidR="006C71DF" w:rsidRPr="00E85894">
        <w:rPr>
          <w:rFonts w:ascii="Trebuchet MS" w:hAnsi="Trebuchet MS"/>
          <w:iCs/>
        </w:rPr>
        <w:t xml:space="preserve"> obligatorie după finalizarea implementării proiectului, </w:t>
      </w:r>
    </w:p>
    <w:p w14:paraId="6F5C7DA2" w14:textId="77777777" w:rsidR="006C71DF" w:rsidRPr="00E85894" w:rsidRDefault="006C71DF" w:rsidP="006C71DF">
      <w:pPr>
        <w:ind w:left="0"/>
        <w:rPr>
          <w:rFonts w:ascii="Trebuchet MS" w:hAnsi="Trebuchet MS"/>
          <w:iCs/>
        </w:rPr>
      </w:pPr>
      <w:r w:rsidRPr="00E85894">
        <w:rPr>
          <w:rFonts w:ascii="Trebuchet MS" w:hAnsi="Trebuchet MS"/>
          <w:iCs/>
        </w:rPr>
        <w:t>În situația în care o întreprindere nou creată își încetează activitatea în perioada de 12 luni de sustenabilitate sau nu va menține ocuparea locurilor de muncă nou create (așa cum au fost acestea asumate în planul de afaceri aprobat), se va aplica o corecție financiară, după cum urmează:</w:t>
      </w:r>
    </w:p>
    <w:p w14:paraId="4A4C9B60" w14:textId="77777777" w:rsidR="006C71DF" w:rsidRPr="00E85894" w:rsidRDefault="006C71DF" w:rsidP="006C71DF">
      <w:pPr>
        <w:pStyle w:val="ListParagraph"/>
        <w:numPr>
          <w:ilvl w:val="0"/>
          <w:numId w:val="102"/>
        </w:numPr>
        <w:spacing w:line="259" w:lineRule="auto"/>
        <w:ind w:left="0" w:firstLine="0"/>
        <w:rPr>
          <w:rFonts w:ascii="Trebuchet MS" w:hAnsi="Trebuchet MS"/>
          <w:iCs/>
        </w:rPr>
      </w:pPr>
      <w:r w:rsidRPr="00E85894">
        <w:rPr>
          <w:rFonts w:ascii="Trebuchet MS" w:hAnsi="Trebuchet MS"/>
          <w:iCs/>
        </w:rPr>
        <w:t xml:space="preserve">25% din valoarea ajutorului financiar aferent planului de afaceri pentru încetarea </w:t>
      </w:r>
      <w:bookmarkStart w:id="126" w:name="_Hlk134108231"/>
      <w:bookmarkStart w:id="127" w:name="_Hlk134108264"/>
      <w:r w:rsidRPr="00E85894">
        <w:rPr>
          <w:rFonts w:ascii="Trebuchet MS" w:hAnsi="Trebuchet MS"/>
          <w:iCs/>
        </w:rPr>
        <w:t xml:space="preserve">activității/nemenținea locurilor de muncă ocupate </w:t>
      </w:r>
      <w:bookmarkStart w:id="128" w:name="_Hlk134108243"/>
      <w:bookmarkEnd w:id="126"/>
      <w:r w:rsidRPr="00E85894">
        <w:rPr>
          <w:rFonts w:ascii="Trebuchet MS" w:hAnsi="Trebuchet MS"/>
          <w:iCs/>
        </w:rPr>
        <w:t xml:space="preserve">cu maximum </w:t>
      </w:r>
      <w:bookmarkEnd w:id="127"/>
      <w:bookmarkEnd w:id="128"/>
      <w:r w:rsidRPr="00E85894">
        <w:rPr>
          <w:rFonts w:ascii="Trebuchet MS" w:hAnsi="Trebuchet MS"/>
          <w:iCs/>
        </w:rPr>
        <w:t>2 luni înainte de perioada de sustenabilitate asumată;</w:t>
      </w:r>
    </w:p>
    <w:p w14:paraId="77F17E86" w14:textId="77777777" w:rsidR="006C71DF" w:rsidRPr="00E85894" w:rsidRDefault="006C71DF" w:rsidP="006C71DF">
      <w:pPr>
        <w:pStyle w:val="ListParagraph"/>
        <w:numPr>
          <w:ilvl w:val="0"/>
          <w:numId w:val="102"/>
        </w:numPr>
        <w:spacing w:line="259" w:lineRule="auto"/>
        <w:ind w:left="0" w:firstLine="0"/>
        <w:rPr>
          <w:rFonts w:ascii="Trebuchet MS" w:hAnsi="Trebuchet MS"/>
          <w:iCs/>
        </w:rPr>
      </w:pPr>
      <w:r w:rsidRPr="00E85894">
        <w:rPr>
          <w:rFonts w:ascii="Trebuchet MS" w:hAnsi="Trebuchet MS"/>
          <w:iCs/>
        </w:rPr>
        <w:t>50% din valoarea ajutorului financiar aferent planului de afaceri pentru încetarea activității/nemenținea locurilor de muncă ocupate cu maximum 4 luni înainte de perioada de sustenabilitate asumată;</w:t>
      </w:r>
    </w:p>
    <w:p w14:paraId="068FD3EB" w14:textId="77777777" w:rsidR="006C71DF" w:rsidRPr="00E85894" w:rsidRDefault="006C71DF" w:rsidP="006C71DF">
      <w:pPr>
        <w:pStyle w:val="ListParagraph"/>
        <w:numPr>
          <w:ilvl w:val="0"/>
          <w:numId w:val="102"/>
        </w:numPr>
        <w:spacing w:line="259" w:lineRule="auto"/>
        <w:ind w:left="0" w:firstLine="0"/>
        <w:rPr>
          <w:rFonts w:ascii="Trebuchet MS" w:hAnsi="Trebuchet MS"/>
          <w:iCs/>
        </w:rPr>
      </w:pPr>
      <w:r w:rsidRPr="00E85894">
        <w:rPr>
          <w:rFonts w:ascii="Trebuchet MS" w:hAnsi="Trebuchet MS"/>
          <w:iCs/>
        </w:rPr>
        <w:lastRenderedPageBreak/>
        <w:t>100% din valoarea ajutorului financiar aferent planului de afaceri pentru încetarea activității/nemenținea locurilor de muncă ocupate cu maximum 5 luni înainte de perioada de sustenabilitate asumată.</w:t>
      </w:r>
    </w:p>
    <w:p w14:paraId="56C18DF3" w14:textId="77777777" w:rsidR="006C71DF" w:rsidRPr="00E85894" w:rsidRDefault="006C71DF" w:rsidP="006C71DF">
      <w:pPr>
        <w:ind w:left="0"/>
        <w:rPr>
          <w:rFonts w:ascii="Trebuchet MS" w:hAnsi="Trebuchet MS"/>
          <w:iCs/>
        </w:rPr>
      </w:pPr>
      <w:r w:rsidRPr="00E85894">
        <w:rPr>
          <w:rFonts w:ascii="Trebuchet MS" w:hAnsi="Trebuchet MS"/>
          <w:iCs/>
        </w:rPr>
        <w:t xml:space="preserve">Persoanele care fac parte din echipa de proiect, asociații sau angajații din cadrul beneficiarului sau partenerilor săi din proiect nu pot avea calitatea de angajați sau asociați în cadrul întreprinderilor înființate prin proiect. </w:t>
      </w:r>
    </w:p>
    <w:p w14:paraId="5A6F8A3A" w14:textId="77777777" w:rsidR="006C71DF" w:rsidRPr="00E85894" w:rsidRDefault="006C71DF" w:rsidP="006C71DF">
      <w:pPr>
        <w:ind w:left="0"/>
        <w:rPr>
          <w:rFonts w:ascii="Trebuchet MS" w:hAnsi="Trebuchet MS"/>
          <w:iCs/>
        </w:rPr>
      </w:pPr>
      <w:r w:rsidRPr="00E85894">
        <w:rPr>
          <w:rFonts w:ascii="Trebuchet MS" w:hAnsi="Trebuchet MS"/>
          <w:iCs/>
        </w:rPr>
        <w:t>Persoanele fizice nu pot avea calitatea de asociat, administrator, reprezentant legal sau angajat în cadrul a mai mult de o întreprindere înființată în cadrul acestui apel. 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w:t>
      </w:r>
    </w:p>
    <w:p w14:paraId="4E5BA07B" w14:textId="55D3538F" w:rsidR="00A705E3" w:rsidRDefault="006C71DF" w:rsidP="006C71DF">
      <w:pPr>
        <w:ind w:left="0"/>
        <w:rPr>
          <w:rFonts w:ascii="Trebuchet MS" w:hAnsi="Trebuchet MS"/>
          <w:iCs/>
        </w:rPr>
      </w:pPr>
      <w:r w:rsidRPr="00E85894">
        <w:rPr>
          <w:rFonts w:ascii="Trebuchet MS" w:hAnsi="Trebuchet MS"/>
          <w:iCs/>
        </w:rPr>
        <w:t>Persoana al cărei plan de afaceri a fost selectat în vederea finanțării va trebui să aibă calitatea de 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p>
    <w:p w14:paraId="6108B0CE" w14:textId="77777777" w:rsidR="003036D9" w:rsidRPr="003036D9" w:rsidRDefault="003036D9" w:rsidP="006C71DF">
      <w:pPr>
        <w:ind w:left="0"/>
        <w:rPr>
          <w:rFonts w:ascii="Trebuchet MS" w:hAnsi="Trebuchet MS"/>
          <w:iCs/>
        </w:rPr>
      </w:pPr>
    </w:p>
    <w:p w14:paraId="7841524B" w14:textId="229F2503" w:rsidR="006C71DF" w:rsidRPr="00E85894" w:rsidRDefault="006C71DF" w:rsidP="006C71DF">
      <w:pPr>
        <w:ind w:left="0"/>
        <w:rPr>
          <w:rFonts w:ascii="Trebuchet MS" w:hAnsi="Trebuchet MS"/>
          <w:iCs/>
          <w:u w:val="single"/>
        </w:rPr>
      </w:pPr>
      <w:r w:rsidRPr="00E85894">
        <w:rPr>
          <w:rFonts w:ascii="Trebuchet MS" w:hAnsi="Trebuchet MS"/>
          <w:iCs/>
          <w:u w:val="single"/>
        </w:rPr>
        <w:t>OBSERVAȚII GENERALE PRIVIND IMPLEMENTAREA ACTIVITĂȚILOR ÎN CELE 2 ETAPE</w:t>
      </w:r>
    </w:p>
    <w:p w14:paraId="7CFEF0AB" w14:textId="77777777" w:rsidR="006C71DF" w:rsidRPr="00E85894" w:rsidRDefault="006C71DF" w:rsidP="006C71DF">
      <w:pPr>
        <w:ind w:left="0"/>
        <w:rPr>
          <w:rFonts w:ascii="Trebuchet MS" w:hAnsi="Trebuchet MS"/>
          <w:iCs/>
        </w:rPr>
      </w:pPr>
      <w:r w:rsidRPr="00E85894">
        <w:rPr>
          <w:rFonts w:ascii="Trebuchet MS" w:hAnsi="Trebuchet MS"/>
          <w:iCs/>
        </w:rPr>
        <w:t xml:space="preserve">Delimitarea în timp a celor 2 etape (prin stabilirea duratelor maxime de implementare și a cerințelor minime pentru a considera încheiată o etapă) are în vedere proiectul în ansamblu, urmărindu-se trasarea unei limite temporale pentru furnizarea activităților specifice fiecărei etape către toți beneficiarii de ajutor de minimis. </w:t>
      </w:r>
    </w:p>
    <w:p w14:paraId="5B63BFD6" w14:textId="77777777" w:rsidR="006C71DF" w:rsidRPr="00E85894" w:rsidRDefault="006C71DF" w:rsidP="006C71DF">
      <w:pPr>
        <w:ind w:left="0"/>
        <w:rPr>
          <w:rFonts w:ascii="Trebuchet MS" w:hAnsi="Trebuchet MS"/>
          <w:iCs/>
        </w:rPr>
      </w:pPr>
      <w:r w:rsidRPr="00E85894">
        <w:rPr>
          <w:rFonts w:ascii="Trebuchet MS" w:hAnsi="Trebuchet MS"/>
          <w:iCs/>
        </w:rPr>
        <w:t>Cele 2 etape se pot suprapune parțial, în sensul că administratorul schemei de antreprenoriat poate începe implementarea etapei a II-a pentru segmentul de grup țintă care a beneficiat de toate activitățile etapei I. În situația în care administratorul de schemă de antreprenoriat va organiza etapizat concursul de planuri de afaceri, se va asigura că divizarea acestuia nu generează nicio discriminare în efectuarea selecției.</w:t>
      </w:r>
    </w:p>
    <w:p w14:paraId="497E3085" w14:textId="77777777" w:rsidR="00A45FD6" w:rsidRPr="00E85894" w:rsidRDefault="00A45FD6" w:rsidP="00A45FD6">
      <w:pPr>
        <w:widowControl w:val="0"/>
        <w:pBdr>
          <w:top w:val="nil"/>
          <w:left w:val="nil"/>
          <w:bottom w:val="nil"/>
          <w:right w:val="nil"/>
          <w:between w:val="nil"/>
        </w:pBdr>
        <w:tabs>
          <w:tab w:val="left" w:pos="1849"/>
        </w:tabs>
        <w:spacing w:before="0" w:after="0"/>
        <w:ind w:left="0"/>
        <w:rPr>
          <w:rFonts w:ascii="Trebuchet MS" w:hAnsi="Trebuchet MS"/>
          <w:color w:val="000000"/>
        </w:rPr>
      </w:pPr>
    </w:p>
    <w:p w14:paraId="0000036A" w14:textId="7200C6BF" w:rsidR="00497616" w:rsidRPr="00E85894" w:rsidRDefault="0069668B" w:rsidP="0069668B">
      <w:pPr>
        <w:pStyle w:val="Heading3"/>
        <w:numPr>
          <w:ilvl w:val="0"/>
          <w:numId w:val="0"/>
        </w:numPr>
        <w:ind w:left="720"/>
        <w:rPr>
          <w:rFonts w:ascii="Trebuchet MS" w:hAnsi="Trebuchet MS"/>
          <w:b/>
          <w:bCs/>
          <w:sz w:val="22"/>
          <w:szCs w:val="22"/>
        </w:rPr>
      </w:pPr>
      <w:bookmarkStart w:id="129" w:name="_Toc191903018"/>
      <w:r w:rsidRPr="00E85894">
        <w:rPr>
          <w:rFonts w:ascii="Trebuchet MS" w:hAnsi="Trebuchet MS"/>
          <w:b/>
          <w:bCs/>
          <w:sz w:val="22"/>
          <w:szCs w:val="22"/>
        </w:rPr>
        <w:t xml:space="preserve">5.2.3. </w:t>
      </w:r>
      <w:r w:rsidR="00906A94" w:rsidRPr="00E85894">
        <w:rPr>
          <w:rFonts w:ascii="Trebuchet MS" w:hAnsi="Trebuchet MS"/>
          <w:b/>
          <w:bCs/>
          <w:sz w:val="22"/>
          <w:szCs w:val="22"/>
        </w:rPr>
        <w:t>Activitatea de bază</w:t>
      </w:r>
      <w:bookmarkEnd w:id="129"/>
      <w:r w:rsidR="00906A94" w:rsidRPr="00E85894">
        <w:rPr>
          <w:rFonts w:ascii="Trebuchet MS" w:hAnsi="Trebuchet MS"/>
          <w:b/>
          <w:bCs/>
          <w:sz w:val="22"/>
          <w:szCs w:val="22"/>
        </w:rPr>
        <w:t xml:space="preserve">  </w:t>
      </w:r>
    </w:p>
    <w:p w14:paraId="25E170E9" w14:textId="77777777" w:rsidR="004A397A" w:rsidRPr="00E85894" w:rsidRDefault="004A397A" w:rsidP="004A397A">
      <w:pPr>
        <w:spacing w:after="0"/>
        <w:ind w:left="0"/>
        <w:rPr>
          <w:rFonts w:ascii="Trebuchet MS" w:hAnsi="Trebuchet MS"/>
        </w:rPr>
      </w:pPr>
      <w:bookmarkStart w:id="130" w:name="_heading=h.1opuj5n" w:colFirst="0" w:colLast="0"/>
      <w:bookmarkEnd w:id="130"/>
      <w:r w:rsidRPr="00E85894">
        <w:rPr>
          <w:rFonts w:ascii="Trebuchet MS" w:hAnsi="Trebuchet MS"/>
        </w:rPr>
        <w:t>În cadrul prezentului ghid, pentru toate apelurile lansate este necesar a se identifica activitatea de bază  în cadrul unui proiect în conformitate cu prevederile OUG nr. 23/2023, cu modificările și completările ulterioare. Aceasta reprezintă o activitate sau un pachet de activități declarată/declarate de către solicitant ca fiind principale sau de referință pentru un proiect în corelare cu planul de monitorizare a proiectului și care respectă următoarele condiții cumulative:</w:t>
      </w:r>
    </w:p>
    <w:p w14:paraId="54B56F76" w14:textId="77777777" w:rsidR="004A397A" w:rsidRPr="00E85894" w:rsidRDefault="004A397A" w:rsidP="004A397A">
      <w:pPr>
        <w:numPr>
          <w:ilvl w:val="0"/>
          <w:numId w:val="11"/>
        </w:numPr>
        <w:pBdr>
          <w:top w:val="nil"/>
          <w:left w:val="nil"/>
          <w:bottom w:val="nil"/>
          <w:right w:val="nil"/>
          <w:between w:val="nil"/>
        </w:pBdr>
        <w:spacing w:before="0" w:after="0" w:line="259" w:lineRule="auto"/>
        <w:ind w:left="993" w:hanging="270"/>
        <w:rPr>
          <w:rFonts w:ascii="Trebuchet MS" w:hAnsi="Trebuchet MS"/>
          <w:color w:val="000000"/>
          <w:highlight w:val="white"/>
        </w:rPr>
      </w:pPr>
      <w:r w:rsidRPr="00E85894">
        <w:rPr>
          <w:rFonts w:ascii="Trebuchet MS" w:hAnsi="Trebuchet MS"/>
          <w:color w:val="000000"/>
        </w:rPr>
        <w:t>are legătură directă cu obiectul proiectului pentru care se acordă finanţarea şi contribuie în mod direct şi semnificativ la realizarea obiectivelor şi la obţinerea rezultatelor acestuia</w:t>
      </w:r>
      <w:r w:rsidRPr="00E85894">
        <w:rPr>
          <w:rFonts w:ascii="Trebuchet MS" w:hAnsi="Trebuchet MS"/>
          <w:color w:val="000000"/>
          <w:highlight w:val="white"/>
        </w:rPr>
        <w:t>;</w:t>
      </w:r>
    </w:p>
    <w:p w14:paraId="4F81F362" w14:textId="16BF1A73" w:rsidR="004A397A" w:rsidRPr="00E85894" w:rsidRDefault="004A397A" w:rsidP="004A397A">
      <w:pPr>
        <w:numPr>
          <w:ilvl w:val="0"/>
          <w:numId w:val="11"/>
        </w:numPr>
        <w:pBdr>
          <w:top w:val="nil"/>
          <w:left w:val="nil"/>
          <w:bottom w:val="nil"/>
          <w:right w:val="nil"/>
          <w:between w:val="nil"/>
        </w:pBdr>
        <w:spacing w:before="0" w:after="0" w:line="259" w:lineRule="auto"/>
        <w:ind w:left="993" w:hanging="270"/>
        <w:rPr>
          <w:rFonts w:ascii="Trebuchet MS" w:hAnsi="Trebuchet MS"/>
          <w:color w:val="000000"/>
        </w:rPr>
      </w:pPr>
      <w:r w:rsidRPr="00E85894">
        <w:rPr>
          <w:rFonts w:ascii="Trebuchet MS" w:hAnsi="Trebuchet MS"/>
          <w:color w:val="000000"/>
        </w:rPr>
        <w:lastRenderedPageBreak/>
        <w:t>se regăseşte în cererea de finanţare sub forma activităților eligibile obligatorii specificate în Ghidul solicitantului</w:t>
      </w:r>
      <w:r w:rsidRPr="00E85894">
        <w:rPr>
          <w:rFonts w:ascii="Trebuchet MS" w:hAnsi="Trebuchet MS"/>
          <w:color w:val="000000"/>
          <w:highlight w:val="white"/>
        </w:rPr>
        <w:t>;</w:t>
      </w:r>
    </w:p>
    <w:p w14:paraId="4762D78F" w14:textId="77777777" w:rsidR="004A397A" w:rsidRPr="00E85894" w:rsidRDefault="004A397A" w:rsidP="004A397A">
      <w:pPr>
        <w:numPr>
          <w:ilvl w:val="0"/>
          <w:numId w:val="11"/>
        </w:numPr>
        <w:pBdr>
          <w:top w:val="nil"/>
          <w:left w:val="nil"/>
          <w:bottom w:val="nil"/>
          <w:right w:val="nil"/>
          <w:between w:val="nil"/>
        </w:pBdr>
        <w:spacing w:before="0" w:after="0" w:line="259" w:lineRule="auto"/>
        <w:ind w:left="993" w:hanging="270"/>
        <w:rPr>
          <w:rFonts w:ascii="Trebuchet MS" w:hAnsi="Trebuchet MS"/>
          <w:color w:val="000000"/>
        </w:rPr>
      </w:pPr>
      <w:r w:rsidRPr="00E85894">
        <w:rPr>
          <w:rFonts w:ascii="Trebuchet MS" w:hAnsi="Trebuchet MS"/>
          <w:color w:val="000000"/>
          <w:highlight w:val="white"/>
        </w:rPr>
        <w:t>nu face parte din activitățile conexe;</w:t>
      </w:r>
    </w:p>
    <w:p w14:paraId="35F46470" w14:textId="3DBC7D30" w:rsidR="004A397A" w:rsidRPr="00E85894" w:rsidRDefault="004A397A" w:rsidP="004A397A">
      <w:pPr>
        <w:numPr>
          <w:ilvl w:val="0"/>
          <w:numId w:val="11"/>
        </w:numPr>
        <w:pBdr>
          <w:top w:val="nil"/>
          <w:left w:val="nil"/>
          <w:bottom w:val="nil"/>
          <w:right w:val="nil"/>
          <w:between w:val="nil"/>
        </w:pBdr>
        <w:spacing w:before="0" w:after="160" w:line="259" w:lineRule="auto"/>
        <w:ind w:left="993" w:hanging="270"/>
        <w:rPr>
          <w:rFonts w:ascii="Trebuchet MS" w:hAnsi="Trebuchet MS"/>
          <w:color w:val="000000"/>
        </w:rPr>
      </w:pPr>
      <w:r w:rsidRPr="00E85894">
        <w:rPr>
          <w:rFonts w:ascii="Trebuchet MS" w:hAnsi="Trebuchet MS"/>
          <w:color w:val="000000"/>
          <w:highlight w:val="white"/>
        </w:rPr>
        <w:t xml:space="preserve">bugetul estimat alocat activității sau pachetului de activități reprezintă </w:t>
      </w:r>
      <w:r w:rsidRPr="00E85894">
        <w:rPr>
          <w:rFonts w:ascii="Trebuchet MS" w:hAnsi="Trebuchet MS"/>
          <w:color w:val="000000"/>
        </w:rPr>
        <w:t xml:space="preserve">minimum 80% </w:t>
      </w:r>
      <w:r w:rsidRPr="00E85894">
        <w:rPr>
          <w:rFonts w:ascii="Trebuchet MS" w:hAnsi="Trebuchet MS"/>
          <w:color w:val="000000"/>
          <w:highlight w:val="white"/>
        </w:rPr>
        <w:t>din bugetul eligibil al proiectului</w:t>
      </w:r>
      <w:r w:rsidRPr="00E85894">
        <w:rPr>
          <w:rFonts w:ascii="Trebuchet MS" w:hAnsi="Trebuchet MS"/>
          <w:color w:val="000000"/>
        </w:rPr>
        <w:t>.</w:t>
      </w:r>
    </w:p>
    <w:p w14:paraId="3D9C0B38" w14:textId="22322946" w:rsidR="00887606" w:rsidRDefault="00906A94">
      <w:pPr>
        <w:ind w:left="0"/>
        <w:rPr>
          <w:rFonts w:ascii="Trebuchet MS" w:hAnsi="Trebuchet MS"/>
        </w:rPr>
      </w:pPr>
      <w:r w:rsidRPr="00E85894">
        <w:rPr>
          <w:rFonts w:ascii="Trebuchet MS" w:hAnsi="Trebuchet MS"/>
        </w:rPr>
        <w:t>În cadrul acestui apel de proiecte</w:t>
      </w:r>
      <w:r w:rsidR="00792239" w:rsidRPr="00E85894">
        <w:rPr>
          <w:rFonts w:ascii="Trebuchet MS" w:hAnsi="Trebuchet MS"/>
        </w:rPr>
        <w:t>,</w:t>
      </w:r>
      <w:r w:rsidR="00887606" w:rsidRPr="00E85894">
        <w:rPr>
          <w:rFonts w:ascii="Trebuchet MS" w:hAnsi="Trebuchet MS"/>
        </w:rPr>
        <w:t xml:space="preserve"> activitățile</w:t>
      </w:r>
      <w:r w:rsidR="004A397A" w:rsidRPr="00E85894">
        <w:rPr>
          <w:rFonts w:ascii="Trebuchet MS" w:hAnsi="Trebuchet MS"/>
        </w:rPr>
        <w:t xml:space="preserve"> de bază sunt </w:t>
      </w:r>
      <w:r w:rsidR="00887606" w:rsidRPr="00E85894">
        <w:rPr>
          <w:rFonts w:ascii="Trebuchet MS" w:hAnsi="Trebuchet MS"/>
        </w:rPr>
        <w:t xml:space="preserve"> prevăzute la secțiunea </w:t>
      </w:r>
      <w:r w:rsidR="001C4977" w:rsidRPr="00E85894">
        <w:rPr>
          <w:rFonts w:ascii="Trebuchet MS" w:hAnsi="Trebuchet MS"/>
          <w:b/>
          <w:color w:val="538135" w:themeColor="accent6" w:themeShade="BF"/>
        </w:rPr>
        <w:t>5.3.2</w:t>
      </w:r>
      <w:r w:rsidR="00887606" w:rsidRPr="00E85894">
        <w:rPr>
          <w:rFonts w:ascii="Trebuchet MS" w:hAnsi="Trebuchet MS"/>
        </w:rPr>
        <w:t xml:space="preserve">. </w:t>
      </w:r>
    </w:p>
    <w:p w14:paraId="799F445B" w14:textId="77777777" w:rsidR="00D84512" w:rsidRPr="00E85894" w:rsidRDefault="00D84512">
      <w:pPr>
        <w:ind w:left="0"/>
        <w:rPr>
          <w:rFonts w:ascii="Trebuchet MS" w:hAnsi="Trebuchet MS"/>
          <w:color w:val="538135" w:themeColor="accent6" w:themeShade="BF"/>
        </w:rPr>
      </w:pPr>
    </w:p>
    <w:p w14:paraId="00000371" w14:textId="71108E43" w:rsidR="00497616" w:rsidRPr="00E85894" w:rsidRDefault="0069668B" w:rsidP="0069668B">
      <w:pPr>
        <w:pStyle w:val="Heading3"/>
        <w:numPr>
          <w:ilvl w:val="0"/>
          <w:numId w:val="0"/>
        </w:numPr>
        <w:ind w:left="720"/>
        <w:rPr>
          <w:rFonts w:ascii="Trebuchet MS" w:hAnsi="Trebuchet MS"/>
          <w:b/>
          <w:bCs/>
          <w:sz w:val="22"/>
          <w:szCs w:val="22"/>
        </w:rPr>
      </w:pPr>
      <w:bookmarkStart w:id="131" w:name="_Toc191903019"/>
      <w:r w:rsidRPr="00E85894">
        <w:rPr>
          <w:rFonts w:ascii="Trebuchet MS" w:hAnsi="Trebuchet MS"/>
          <w:b/>
          <w:bCs/>
          <w:sz w:val="22"/>
          <w:szCs w:val="22"/>
        </w:rPr>
        <w:t xml:space="preserve">5.2.4. </w:t>
      </w:r>
      <w:r w:rsidR="00906A94" w:rsidRPr="00E85894">
        <w:rPr>
          <w:rFonts w:ascii="Trebuchet MS" w:hAnsi="Trebuchet MS"/>
          <w:b/>
          <w:bCs/>
          <w:sz w:val="22"/>
          <w:szCs w:val="22"/>
        </w:rPr>
        <w:t>Activități neeligibile</w:t>
      </w:r>
      <w:bookmarkEnd w:id="131"/>
      <w:r w:rsidR="00906A94" w:rsidRPr="00E85894">
        <w:rPr>
          <w:rFonts w:ascii="Trebuchet MS" w:hAnsi="Trebuchet MS"/>
          <w:b/>
          <w:bCs/>
          <w:sz w:val="22"/>
          <w:szCs w:val="22"/>
        </w:rPr>
        <w:t xml:space="preserve"> </w:t>
      </w:r>
      <w:r w:rsidR="00906A94" w:rsidRPr="00E85894">
        <w:rPr>
          <w:rFonts w:ascii="Trebuchet MS" w:hAnsi="Trebuchet MS"/>
          <w:b/>
          <w:bCs/>
          <w:sz w:val="22"/>
          <w:szCs w:val="22"/>
        </w:rPr>
        <w:tab/>
      </w:r>
    </w:p>
    <w:p w14:paraId="03008DD8" w14:textId="62B15F20" w:rsidR="001C4977" w:rsidRDefault="001C4977">
      <w:pPr>
        <w:ind w:left="0"/>
        <w:rPr>
          <w:rFonts w:ascii="Trebuchet MS" w:hAnsi="Trebuchet MS" w:cstheme="minorHAnsi"/>
          <w:color w:val="000000"/>
        </w:rPr>
      </w:pPr>
      <w:r w:rsidRPr="00E85894">
        <w:rPr>
          <w:rFonts w:ascii="Trebuchet MS" w:hAnsi="Trebuchet MS" w:cstheme="minorHAnsi"/>
          <w:color w:val="000000"/>
        </w:rPr>
        <w:t xml:space="preserve">Pot fi considerate neeligibile activitățile care fie nu au legătură directă cu activitățile incluse în </w:t>
      </w:r>
      <w:r w:rsidR="007F1391" w:rsidRPr="00E85894">
        <w:rPr>
          <w:rFonts w:ascii="Trebuchet MS" w:hAnsi="Trebuchet MS"/>
          <w:b/>
          <w:bCs/>
          <w:color w:val="538135" w:themeColor="accent6" w:themeShade="BF"/>
        </w:rPr>
        <w:t xml:space="preserve">subcapitolul </w:t>
      </w:r>
      <w:r w:rsidR="00224088" w:rsidRPr="00E85894">
        <w:rPr>
          <w:rFonts w:ascii="Trebuchet MS" w:hAnsi="Trebuchet MS"/>
          <w:b/>
          <w:bCs/>
          <w:color w:val="538135" w:themeColor="accent6" w:themeShade="BF"/>
        </w:rPr>
        <w:t>5.3.2</w:t>
      </w:r>
      <w:r w:rsidR="00A65E2D" w:rsidRPr="00E85894">
        <w:rPr>
          <w:rFonts w:ascii="Trebuchet MS" w:hAnsi="Trebuchet MS"/>
          <w:bCs/>
        </w:rPr>
        <w:t>,</w:t>
      </w:r>
      <w:r w:rsidRPr="00E85894">
        <w:rPr>
          <w:rFonts w:ascii="Trebuchet MS" w:hAnsi="Trebuchet MS"/>
          <w:bCs/>
        </w:rPr>
        <w:t xml:space="preserve"> </w:t>
      </w:r>
      <w:r w:rsidRPr="00E85894">
        <w:rPr>
          <w:rFonts w:ascii="Trebuchet MS" w:hAnsi="Trebuchet MS" w:cstheme="minorHAnsi"/>
          <w:color w:val="000000"/>
        </w:rPr>
        <w:t>fie nu sunt necesare pentru execuția proiectului, cu excepția activităților de tipul activități de management de proiect, de suport pentru managementul/coordonarea proiectului, achiziții, ITC, informare si publicitate, activități aferente cheltuielilor indirecte care nu intra nu incidența schemei măsuri de minimis și contribuie la implementarea în condiții optime a proiectului.</w:t>
      </w:r>
    </w:p>
    <w:p w14:paraId="61B31FAA" w14:textId="77777777" w:rsidR="003036D9" w:rsidRPr="00E85894" w:rsidRDefault="003036D9">
      <w:pPr>
        <w:ind w:left="0"/>
        <w:rPr>
          <w:rFonts w:ascii="Trebuchet MS" w:hAnsi="Trebuchet MS"/>
          <w:bCs/>
          <w:highlight w:val="yellow"/>
        </w:rPr>
      </w:pPr>
    </w:p>
    <w:p w14:paraId="00000379" w14:textId="28779E8F" w:rsidR="00497616" w:rsidRPr="00E85894" w:rsidRDefault="0069668B" w:rsidP="0069668B">
      <w:pPr>
        <w:pStyle w:val="Heading2"/>
        <w:spacing w:after="240"/>
        <w:ind w:left="718"/>
        <w:rPr>
          <w:rFonts w:ascii="Trebuchet MS" w:eastAsia="Calibri" w:hAnsi="Trebuchet MS" w:cs="Calibri"/>
          <w:b/>
          <w:bCs/>
          <w:color w:val="538135" w:themeColor="accent6" w:themeShade="BF"/>
          <w:sz w:val="22"/>
          <w:szCs w:val="22"/>
        </w:rPr>
      </w:pPr>
      <w:bookmarkStart w:id="132" w:name="_Toc145328516"/>
      <w:bookmarkStart w:id="133" w:name="_Toc191903020"/>
      <w:bookmarkEnd w:id="132"/>
      <w:r w:rsidRPr="00E85894">
        <w:rPr>
          <w:rFonts w:ascii="Trebuchet MS" w:eastAsia="Calibri" w:hAnsi="Trebuchet MS" w:cs="Calibri"/>
          <w:b/>
          <w:bCs/>
          <w:color w:val="538135" w:themeColor="accent6" w:themeShade="BF"/>
          <w:sz w:val="22"/>
          <w:szCs w:val="22"/>
        </w:rPr>
        <w:t xml:space="preserve">5.3. </w:t>
      </w:r>
      <w:r w:rsidR="00906A94" w:rsidRPr="00E85894">
        <w:rPr>
          <w:rFonts w:ascii="Trebuchet MS" w:eastAsia="Calibri" w:hAnsi="Trebuchet MS" w:cs="Calibri"/>
          <w:b/>
          <w:bCs/>
          <w:color w:val="538135" w:themeColor="accent6" w:themeShade="BF"/>
          <w:sz w:val="22"/>
          <w:szCs w:val="22"/>
        </w:rPr>
        <w:t>Eligibilitatea cheltuielilor</w:t>
      </w:r>
      <w:bookmarkEnd w:id="133"/>
    </w:p>
    <w:p w14:paraId="22F8E556" w14:textId="3D9FBEF3" w:rsidR="00376F54" w:rsidRPr="00E85894" w:rsidRDefault="00376F54" w:rsidP="00376F54">
      <w:pPr>
        <w:spacing w:before="0" w:after="0"/>
        <w:ind w:left="0"/>
        <w:rPr>
          <w:rFonts w:ascii="Trebuchet MS" w:hAnsi="Trebuchet MS" w:cstheme="minorHAnsi"/>
        </w:rPr>
      </w:pPr>
      <w:r w:rsidRPr="00E85894">
        <w:rPr>
          <w:rFonts w:ascii="Trebuchet MS" w:hAnsi="Trebuchet MS" w:cstheme="minorHAnsi"/>
        </w:rPr>
        <w:t xml:space="preserve">Cheltuielile sunt eligibile pentru o contribuție din fonduri dacă au fost suportate de beneficiar și plătite în cadrul implementării proiectului, </w:t>
      </w:r>
      <w:r w:rsidR="006F2F5D" w:rsidRPr="00E85894">
        <w:rPr>
          <w:rFonts w:ascii="Trebuchet MS" w:hAnsi="Trebuchet MS" w:cstheme="minorHAnsi"/>
        </w:rPr>
        <w:t xml:space="preserve"> </w:t>
      </w:r>
      <w:r w:rsidR="00515373" w:rsidRPr="00E85894">
        <w:rPr>
          <w:rFonts w:ascii="Trebuchet MS" w:hAnsi="Trebuchet MS" w:cstheme="minorHAnsi"/>
        </w:rPr>
        <w:t>ulterior datei de 1 ianuarie 2021</w:t>
      </w:r>
      <w:r w:rsidRPr="00E85894">
        <w:rPr>
          <w:rFonts w:ascii="Trebuchet MS" w:hAnsi="Trebuchet MS" w:cstheme="minorHAnsi"/>
        </w:rPr>
        <w:t xml:space="preserve"> și</w:t>
      </w:r>
      <w:r w:rsidR="00515373" w:rsidRPr="00E85894">
        <w:rPr>
          <w:rFonts w:ascii="Trebuchet MS" w:hAnsi="Trebuchet MS" w:cstheme="minorHAnsi"/>
        </w:rPr>
        <w:t xml:space="preserve"> până la</w:t>
      </w:r>
      <w:r w:rsidRPr="00E85894">
        <w:rPr>
          <w:rFonts w:ascii="Trebuchet MS" w:hAnsi="Trebuchet MS" w:cstheme="minorHAnsi"/>
        </w:rPr>
        <w:t xml:space="preserve"> 31 decembrie 2029. Verificarea eligibilității cheltuielilor </w:t>
      </w:r>
      <w:r w:rsidR="00EF5984" w:rsidRPr="00E85894">
        <w:rPr>
          <w:rFonts w:ascii="Trebuchet MS" w:hAnsi="Trebuchet MS" w:cstheme="minorHAnsi"/>
        </w:rPr>
        <w:t xml:space="preserve">în </w:t>
      </w:r>
      <w:r w:rsidRPr="00E85894">
        <w:rPr>
          <w:rFonts w:ascii="Trebuchet MS" w:hAnsi="Trebuchet MS" w:cstheme="minorHAnsi"/>
        </w:rPr>
        <w:t xml:space="preserve">procesul de evaluare, selecție și contractare se realizează prin raportare la activitățile proiectului, </w:t>
      </w:r>
      <w:r w:rsidR="0090349E" w:rsidRPr="00E85894">
        <w:rPr>
          <w:rFonts w:ascii="Trebuchet MS" w:hAnsi="Trebuchet MS" w:cstheme="minorHAnsi"/>
        </w:rPr>
        <w:t xml:space="preserve">la </w:t>
      </w:r>
      <w:r w:rsidRPr="00E85894">
        <w:rPr>
          <w:rFonts w:ascii="Trebuchet MS" w:hAnsi="Trebuchet MS" w:cstheme="minorHAnsi"/>
        </w:rPr>
        <w:t>prevederile schemei de măsuri de ajutor de minimis, la încadrarea acestora în categoriile de cheltuieli</w:t>
      </w:r>
      <w:r w:rsidR="0090349E" w:rsidRPr="00E85894">
        <w:rPr>
          <w:rFonts w:ascii="Trebuchet MS" w:hAnsi="Trebuchet MS" w:cstheme="minorHAnsi"/>
        </w:rPr>
        <w:t xml:space="preserve"> eligibile</w:t>
      </w:r>
      <w:r w:rsidRPr="00E85894">
        <w:rPr>
          <w:rFonts w:ascii="Trebuchet MS" w:hAnsi="Trebuchet MS" w:cstheme="minorHAnsi"/>
        </w:rPr>
        <w:t>, la respectarea plafoanelor maxime prevăzute în prezentul ghid.</w:t>
      </w:r>
    </w:p>
    <w:p w14:paraId="51AA8A36" w14:textId="77777777" w:rsidR="00376F54" w:rsidRPr="00E85894" w:rsidRDefault="00376F54" w:rsidP="00376F54">
      <w:pPr>
        <w:spacing w:before="0" w:after="0"/>
        <w:ind w:left="0"/>
        <w:rPr>
          <w:rFonts w:ascii="Trebuchet MS" w:hAnsi="Trebuchet MS" w:cstheme="minorHAnsi"/>
        </w:rPr>
      </w:pPr>
    </w:p>
    <w:p w14:paraId="168529DD" w14:textId="77777777" w:rsidR="00376F54" w:rsidRPr="00E85894" w:rsidRDefault="00376F54" w:rsidP="00376F54">
      <w:pPr>
        <w:spacing w:before="0" w:after="0"/>
        <w:ind w:left="0"/>
        <w:rPr>
          <w:rFonts w:ascii="Trebuchet MS" w:hAnsi="Trebuchet MS" w:cstheme="minorHAnsi"/>
          <w:b/>
          <w:bCs/>
        </w:rPr>
      </w:pPr>
      <w:r w:rsidRPr="00E85894">
        <w:rPr>
          <w:rFonts w:ascii="Trebuchet MS" w:hAnsi="Trebuchet MS" w:cstheme="minorHAnsi"/>
        </w:rPr>
        <w:t xml:space="preserve">Având în vedere complementaritatea cu alte programe de finanțare, se va avea în vedere </w:t>
      </w:r>
      <w:r w:rsidRPr="00E85894">
        <w:rPr>
          <w:rFonts w:ascii="Trebuchet MS" w:hAnsi="Trebuchet MS" w:cstheme="minorHAnsi"/>
          <w:b/>
          <w:bCs/>
        </w:rPr>
        <w:t>evitarea dublei finanțări</w:t>
      </w:r>
      <w:r w:rsidRPr="00E85894">
        <w:rPr>
          <w:rFonts w:ascii="Trebuchet MS" w:hAnsi="Trebuchet MS" w:cstheme="minorHAnsi"/>
        </w:rPr>
        <w:t>.</w:t>
      </w:r>
    </w:p>
    <w:p w14:paraId="0DA3BA83" w14:textId="77777777" w:rsidR="00376F54" w:rsidRPr="00E85894" w:rsidRDefault="00376F54" w:rsidP="00376F54">
      <w:pPr>
        <w:spacing w:before="0" w:after="0"/>
        <w:ind w:left="0"/>
        <w:rPr>
          <w:rFonts w:ascii="Trebuchet MS" w:hAnsi="Trebuchet MS" w:cstheme="minorHAnsi"/>
        </w:rPr>
      </w:pPr>
    </w:p>
    <w:p w14:paraId="5D36E20B" w14:textId="371BC276" w:rsidR="00376F54" w:rsidRPr="00E85894" w:rsidRDefault="00000000" w:rsidP="00376F54">
      <w:pPr>
        <w:spacing w:before="0" w:after="0"/>
        <w:ind w:left="0"/>
        <w:rPr>
          <w:rFonts w:ascii="Trebuchet MS" w:hAnsi="Trebuchet MS" w:cstheme="minorHAnsi"/>
        </w:rPr>
      </w:pPr>
      <w:sdt>
        <w:sdtPr>
          <w:rPr>
            <w:rFonts w:ascii="Trebuchet MS" w:hAnsi="Trebuchet MS" w:cstheme="minorHAnsi"/>
          </w:rPr>
          <w:tag w:val="goog_rdk_1551"/>
          <w:id w:val="-1583985972"/>
        </w:sdtPr>
        <w:sdtContent/>
      </w:sdt>
      <w:r w:rsidR="00376F54" w:rsidRPr="00E85894">
        <w:rPr>
          <w:rFonts w:ascii="Trebuchet MS" w:hAnsi="Trebuchet MS" w:cstheme="minorHAnsi"/>
        </w:rPr>
        <w:t xml:space="preserve">Pentru rambursarea </w:t>
      </w:r>
      <w:r w:rsidR="00EF5984" w:rsidRPr="00E85894">
        <w:rPr>
          <w:rFonts w:ascii="Trebuchet MS" w:hAnsi="Trebuchet MS" w:cstheme="minorHAnsi"/>
        </w:rPr>
        <w:t xml:space="preserve">plăților </w:t>
      </w:r>
      <w:r w:rsidR="00376F54" w:rsidRPr="00E85894">
        <w:rPr>
          <w:rFonts w:ascii="Trebuchet MS" w:hAnsi="Trebuchet MS" w:cstheme="minorHAnsi"/>
        </w:rPr>
        <w:t>în cadrul contractelor de finanțare, pentru a fi considerată eligibilă, o cheltuială trebuie să îndeplinească cumulativ următoarele condiții cu caracter general:</w:t>
      </w:r>
    </w:p>
    <w:p w14:paraId="1D8AB184" w14:textId="03ABE87F"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respecte prevederile Hotărârii Guvernului nr. 873/2022 pentru stabilirea cadrului legal privind eligibilitatea cheltuielilor efectuate de beneficiari în cadrul operațiunilor finanţate în perioada de programare 2021-2027 prin Fondul european de dezvoltare regională, Fondul social european Plus, Fondul de coeziune şi Fondul pentru o tranziţie justă, precum și Regulamentul</w:t>
      </w:r>
      <w:r w:rsidR="00D25C19" w:rsidRPr="00E85894">
        <w:rPr>
          <w:rFonts w:ascii="Trebuchet MS" w:hAnsi="Trebuchet MS" w:cstheme="minorHAnsi"/>
          <w:color w:val="000000"/>
        </w:rPr>
        <w:t>ui</w:t>
      </w:r>
      <w:r w:rsidRPr="00E85894">
        <w:rPr>
          <w:rFonts w:ascii="Trebuchet MS" w:hAnsi="Trebuchet MS" w:cstheme="minorHAnsi"/>
          <w:color w:val="000000"/>
        </w:rPr>
        <w:t xml:space="preserve"> Comisiei Europene </w:t>
      </w:r>
      <w:r w:rsidR="00D84512">
        <w:rPr>
          <w:rFonts w:ascii="Trebuchet MS" w:hAnsi="Trebuchet MS" w:cstheme="minorHAnsi"/>
          <w:color w:val="000000"/>
        </w:rPr>
        <w:t xml:space="preserve"> UE </w:t>
      </w:r>
      <w:r w:rsidR="00AF4D3A">
        <w:rPr>
          <w:rFonts w:ascii="Trebuchet MS" w:hAnsi="Trebuchet MS"/>
        </w:rPr>
        <w:t>2023/</w:t>
      </w:r>
      <w:r w:rsidR="00AF4D3A" w:rsidRPr="00E85894">
        <w:rPr>
          <w:rFonts w:ascii="Trebuchet MS" w:hAnsi="Trebuchet MS"/>
        </w:rPr>
        <w:t>2831</w:t>
      </w:r>
      <w:r w:rsidR="00AF4D3A">
        <w:rPr>
          <w:rFonts w:ascii="Trebuchet MS" w:hAnsi="Trebuchet MS"/>
        </w:rPr>
        <w:t xml:space="preserve"> </w:t>
      </w:r>
      <w:r w:rsidR="00927790" w:rsidRPr="00E85894">
        <w:rPr>
          <w:rFonts w:ascii="Trebuchet MS" w:hAnsi="Trebuchet MS" w:cstheme="minorBidi"/>
        </w:rPr>
        <w:t>privind aplicarea art. 107 şi art. 108 din Tratatul privind funcţionarea Uniunii Europene ajutoarelor de minim</w:t>
      </w:r>
      <w:r w:rsidR="000B337B" w:rsidRPr="00E85894">
        <w:rPr>
          <w:rFonts w:ascii="Trebuchet MS" w:hAnsi="Trebuchet MS" w:cstheme="minorBidi"/>
        </w:rPr>
        <w:t xml:space="preserve">  </w:t>
      </w:r>
      <w:r w:rsidR="00927790" w:rsidRPr="00E85894">
        <w:rPr>
          <w:rFonts w:ascii="Trebuchet MS" w:hAnsi="Trebuchet MS" w:cstheme="minorBidi"/>
        </w:rPr>
        <w:t>is</w:t>
      </w:r>
      <w:r w:rsidR="00927790" w:rsidRPr="00E85894" w:rsidDel="00D55A1B">
        <w:rPr>
          <w:rFonts w:ascii="Trebuchet MS" w:hAnsi="Trebuchet MS" w:cstheme="minorHAnsi"/>
          <w:color w:val="000000"/>
        </w:rPr>
        <w:t xml:space="preserve"> </w:t>
      </w:r>
      <w:r w:rsidR="00D25C19" w:rsidRPr="00E85894">
        <w:rPr>
          <w:rFonts w:ascii="Trebuchet MS" w:hAnsi="Trebuchet MS" w:cstheme="minorHAnsi"/>
          <w:color w:val="000000"/>
        </w:rPr>
        <w:t>;</w:t>
      </w:r>
      <w:r w:rsidRPr="00E85894">
        <w:rPr>
          <w:rFonts w:ascii="Trebuchet MS" w:hAnsi="Trebuchet MS" w:cstheme="minorHAnsi"/>
          <w:color w:val="000000"/>
        </w:rPr>
        <w:t xml:space="preserve"> </w:t>
      </w:r>
    </w:p>
    <w:p w14:paraId="6CC8CF8B" w14:textId="60400A77"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respecte prevederile art. 63 și, după caz, ale art. 20 alin. (1) lit. b) și c) din Regulamentul (UE) 2021/1.060, cu modificările și completările ulterioare;</w:t>
      </w:r>
    </w:p>
    <w:p w14:paraId="6ECF0958" w14:textId="3C14385F"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fie însoțită de facturi emise în conformitate cu prevederile </w:t>
      </w:r>
      <w:hyperlink r:id="rId21">
        <w:r w:rsidRPr="00E85894">
          <w:rPr>
            <w:rFonts w:ascii="Trebuchet MS" w:hAnsi="Trebuchet MS" w:cstheme="minorHAnsi"/>
            <w:color w:val="000000"/>
          </w:rPr>
          <w:t>Legii nr. 227/2015 privind Codul fiscal</w:t>
        </w:r>
      </w:hyperlink>
      <w:r w:rsidRPr="00E85894">
        <w:rPr>
          <w:rFonts w:ascii="Trebuchet MS" w:hAnsi="Trebuchet MS" w:cstheme="minorHAnsi"/>
          <w:color w:val="000000"/>
        </w:rPr>
        <w:t xml:space="preserve">, cu modificările și completările ulterioare, sau cu prevederile legislației </w:t>
      </w:r>
      <w:r w:rsidRPr="00E85894">
        <w:rPr>
          <w:rFonts w:ascii="Trebuchet MS" w:hAnsi="Trebuchet MS" w:cstheme="minorHAnsi"/>
          <w:color w:val="000000"/>
        </w:rPr>
        <w:lastRenderedPageBreak/>
        <w:t>statului în care acestea au fost emise ori de alte documente cu valoare probatorie echivalentă facturilor, pe baza cărora cheltuielile să poată fi verificate/controlate/auditate, cu excepția cheltuielilor prevăzute la art. 3, precum și formelor de sprijin prevăzute la art. 5 din HG nr. 873/2022;</w:t>
      </w:r>
    </w:p>
    <w:p w14:paraId="17A66CEF" w14:textId="40E1CC69"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 din HG nr. 873/2022;</w:t>
      </w:r>
    </w:p>
    <w:p w14:paraId="66ADB8F4" w14:textId="77777777"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fie în conformitate cu prevederile programului;</w:t>
      </w:r>
    </w:p>
    <w:p w14:paraId="319D6852" w14:textId="77777777"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fie în conformitate cu prevederile contractului de finanțare;</w:t>
      </w:r>
    </w:p>
    <w:p w14:paraId="7EB7D90B" w14:textId="44F064A3"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 xml:space="preserve">să fie rezonabilă și necesară realizării </w:t>
      </w:r>
      <w:r w:rsidR="00D25C19" w:rsidRPr="00E85894">
        <w:rPr>
          <w:rFonts w:ascii="Trebuchet MS" w:hAnsi="Trebuchet MS" w:cstheme="minorHAnsi"/>
          <w:color w:val="000000"/>
        </w:rPr>
        <w:t>proiectului</w:t>
      </w:r>
      <w:r w:rsidRPr="00E85894">
        <w:rPr>
          <w:rFonts w:ascii="Trebuchet MS" w:hAnsi="Trebuchet MS" w:cstheme="minorHAnsi"/>
          <w:color w:val="000000"/>
        </w:rPr>
        <w:t>;</w:t>
      </w:r>
    </w:p>
    <w:p w14:paraId="6E0E713B" w14:textId="77777777"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respecte prevederile legislației Uniunii Europene și legislației naționale aplicabile;</w:t>
      </w:r>
    </w:p>
    <w:p w14:paraId="3B1AD68D" w14:textId="400B357E"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 să fie înregistrată în contabilitatea beneficiarului, cu respectarea prevederilor art. 74 alin. (1)</w:t>
      </w:r>
      <w:r w:rsidR="00827309" w:rsidRPr="00E85894">
        <w:rPr>
          <w:rFonts w:ascii="Trebuchet MS" w:hAnsi="Trebuchet MS" w:cstheme="minorHAnsi"/>
          <w:color w:val="000000"/>
        </w:rPr>
        <w:t>,</w:t>
      </w:r>
      <w:r w:rsidRPr="00E85894">
        <w:rPr>
          <w:rFonts w:ascii="Trebuchet MS" w:hAnsi="Trebuchet MS" w:cstheme="minorHAnsi"/>
          <w:color w:val="000000"/>
        </w:rPr>
        <w:t xml:space="preserve"> lit. a)</w:t>
      </w:r>
      <w:r w:rsidR="00827309" w:rsidRPr="00E85894">
        <w:rPr>
          <w:rFonts w:ascii="Trebuchet MS" w:hAnsi="Trebuchet MS" w:cstheme="minorHAnsi"/>
          <w:color w:val="000000"/>
        </w:rPr>
        <w:t>,</w:t>
      </w:r>
      <w:r w:rsidRPr="00E85894">
        <w:rPr>
          <w:rFonts w:ascii="Trebuchet MS" w:hAnsi="Trebuchet MS" w:cstheme="minorHAnsi"/>
          <w:color w:val="000000"/>
        </w:rPr>
        <w:t xml:space="preserve"> pct. (i) din Regulamentul (UE)</w:t>
      </w:r>
      <w:r w:rsidR="003036D9">
        <w:rPr>
          <w:rFonts w:ascii="Trebuchet MS" w:hAnsi="Trebuchet MS" w:cstheme="minorHAnsi"/>
          <w:color w:val="000000"/>
        </w:rPr>
        <w:t xml:space="preserve"> </w:t>
      </w:r>
      <w:r w:rsidRPr="00E85894">
        <w:rPr>
          <w:rFonts w:ascii="Trebuchet MS" w:hAnsi="Trebuchet MS" w:cstheme="minorHAnsi"/>
          <w:color w:val="000000"/>
        </w:rPr>
        <w:t>2021/1.060, cu excepția formelor de sprijin prevăzute la art. 5</w:t>
      </w:r>
      <w:r w:rsidR="00827309" w:rsidRPr="00E85894">
        <w:rPr>
          <w:rFonts w:ascii="Trebuchet MS" w:hAnsi="Trebuchet MS" w:cstheme="minorHAnsi"/>
          <w:color w:val="000000"/>
        </w:rPr>
        <w:t>,</w:t>
      </w:r>
      <w:r w:rsidRPr="00E85894">
        <w:rPr>
          <w:rFonts w:ascii="Trebuchet MS" w:hAnsi="Trebuchet MS" w:cstheme="minorHAnsi"/>
          <w:color w:val="000000"/>
        </w:rPr>
        <w:t xml:space="preserve"> alin. (2) din HG nr. 873/2022</w:t>
      </w:r>
      <w:r w:rsidR="00827309" w:rsidRPr="00E85894">
        <w:rPr>
          <w:rFonts w:ascii="Trebuchet MS" w:hAnsi="Trebuchet MS"/>
          <w:color w:val="000000"/>
        </w:rPr>
        <w:t>, cu modificările și completările ulterioare</w:t>
      </w:r>
      <w:r w:rsidR="00272AEA" w:rsidRPr="00E85894">
        <w:rPr>
          <w:rFonts w:ascii="Trebuchet MS" w:hAnsi="Trebuchet MS"/>
          <w:color w:val="000000"/>
        </w:rPr>
        <w:t>.</w:t>
      </w:r>
    </w:p>
    <w:p w14:paraId="0FA5AB47" w14:textId="59B1E000" w:rsidR="00376F54" w:rsidRPr="00E85894"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să nu fie contrare prevederilor dreptului aplicabil al Uniunii Europene sau legislației naționale care vizează aplicarea dreptului Uniunii, în privinţa eligibilității, regularității, gestiunii sau controlului operațiunilor şi cheltuielilor</w:t>
      </w:r>
      <w:r w:rsidR="00827309" w:rsidRPr="00E85894">
        <w:rPr>
          <w:rFonts w:ascii="Trebuchet MS" w:hAnsi="Trebuchet MS" w:cstheme="minorHAnsi"/>
          <w:color w:val="000000"/>
        </w:rPr>
        <w:t>.</w:t>
      </w:r>
    </w:p>
    <w:p w14:paraId="2C00C5A1" w14:textId="4B500662" w:rsidR="00A94569" w:rsidRPr="00E85894" w:rsidRDefault="00397484">
      <w:pPr>
        <w:spacing w:after="0"/>
        <w:ind w:left="0"/>
        <w:rPr>
          <w:rFonts w:ascii="Trebuchet MS" w:hAnsi="Trebuchet MS"/>
          <w:i/>
          <w:iCs/>
        </w:rPr>
      </w:pPr>
      <w:r w:rsidRPr="00E85894">
        <w:rPr>
          <w:rFonts w:ascii="Trebuchet MS" w:hAnsi="Trebuchet MS"/>
          <w:i/>
          <w:iCs/>
        </w:rPr>
        <w:t>Cheltuielile sunt considerate ca fiind efectuate atunci când costul a fost facturat, plătit și obiectul acestora a fost livrat (în cazul bunurilor) sau executat (în cazul serviciilor și lucrărilor).</w:t>
      </w:r>
    </w:p>
    <w:p w14:paraId="00000388" w14:textId="77777777" w:rsidR="00497616" w:rsidRPr="00E85894" w:rsidRDefault="00497616">
      <w:pPr>
        <w:pBdr>
          <w:top w:val="nil"/>
          <w:left w:val="nil"/>
          <w:bottom w:val="nil"/>
          <w:right w:val="nil"/>
          <w:between w:val="nil"/>
        </w:pBdr>
        <w:spacing w:before="0" w:after="0"/>
        <w:ind w:firstLine="720"/>
        <w:rPr>
          <w:rFonts w:ascii="Trebuchet MS" w:hAnsi="Trebuchet MS"/>
        </w:rPr>
      </w:pPr>
    </w:p>
    <w:p w14:paraId="00000389" w14:textId="2467EE32" w:rsidR="00497616" w:rsidRPr="00E85894" w:rsidRDefault="0069668B" w:rsidP="0069668B">
      <w:pPr>
        <w:pStyle w:val="Heading3"/>
        <w:numPr>
          <w:ilvl w:val="0"/>
          <w:numId w:val="0"/>
        </w:numPr>
        <w:ind w:left="720"/>
        <w:rPr>
          <w:rFonts w:ascii="Trebuchet MS" w:hAnsi="Trebuchet MS"/>
          <w:b/>
          <w:bCs/>
          <w:sz w:val="22"/>
          <w:szCs w:val="22"/>
        </w:rPr>
      </w:pPr>
      <w:bookmarkStart w:id="134" w:name="_Toc191903021"/>
      <w:r w:rsidRPr="00E85894">
        <w:rPr>
          <w:rFonts w:ascii="Trebuchet MS" w:hAnsi="Trebuchet MS"/>
          <w:b/>
          <w:bCs/>
          <w:sz w:val="22"/>
          <w:szCs w:val="22"/>
        </w:rPr>
        <w:t xml:space="preserve">5.3.1. </w:t>
      </w:r>
      <w:r w:rsidR="00906A94" w:rsidRPr="00E85894">
        <w:rPr>
          <w:rFonts w:ascii="Trebuchet MS" w:hAnsi="Trebuchet MS"/>
          <w:b/>
          <w:bCs/>
          <w:sz w:val="22"/>
          <w:szCs w:val="22"/>
        </w:rPr>
        <w:t>Baza legală pentru stabilirea eligibilității cheltuielilor</w:t>
      </w:r>
      <w:bookmarkEnd w:id="134"/>
      <w:r w:rsidR="00906A94" w:rsidRPr="00E85894">
        <w:rPr>
          <w:rFonts w:ascii="Trebuchet MS" w:hAnsi="Trebuchet MS"/>
          <w:b/>
          <w:bCs/>
          <w:sz w:val="22"/>
          <w:szCs w:val="22"/>
        </w:rPr>
        <w:tab/>
      </w:r>
    </w:p>
    <w:p w14:paraId="00FEE39B" w14:textId="13DE5292" w:rsidR="00F606C8" w:rsidRPr="00E85894" w:rsidRDefault="00F606C8">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8E09D2" w:rsidRPr="00E85894">
        <w:rPr>
          <w:rFonts w:ascii="Trebuchet MS" w:hAnsi="Trebuchet MS" w:cstheme="minorHAnsi"/>
          <w:color w:val="000000"/>
        </w:rPr>
        <w:t>, cu modificările și completările ulterioare</w:t>
      </w:r>
      <w:r w:rsidRPr="00E85894">
        <w:rPr>
          <w:rFonts w:ascii="Trebuchet MS" w:hAnsi="Trebuchet MS" w:cstheme="minorHAnsi"/>
          <w:color w:val="000000"/>
        </w:rPr>
        <w:t>;</w:t>
      </w:r>
    </w:p>
    <w:p w14:paraId="4D6E641C" w14:textId="09100336" w:rsidR="00F606C8" w:rsidRPr="00E85894" w:rsidRDefault="00F606C8">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Regulamentul (UE) 2021/1056 al Parlamentului European și al Consiliului din 24 iunie 2021 de instituire a Fondului pentru o tranziție justă</w:t>
      </w:r>
      <w:r w:rsidR="00225F40" w:rsidRPr="00E85894">
        <w:rPr>
          <w:rFonts w:ascii="Trebuchet MS" w:hAnsi="Trebuchet MS" w:cstheme="minorHAnsi"/>
          <w:color w:val="000000"/>
        </w:rPr>
        <w:t>, cu modificările și completările ulterioare</w:t>
      </w:r>
      <w:r w:rsidRPr="00E85894">
        <w:rPr>
          <w:rFonts w:ascii="Trebuchet MS" w:hAnsi="Trebuchet MS" w:cstheme="minorHAnsi"/>
          <w:color w:val="000000"/>
        </w:rPr>
        <w:t xml:space="preserve">; </w:t>
      </w:r>
    </w:p>
    <w:p w14:paraId="39B99075" w14:textId="0FE22D62" w:rsidR="00D857B7" w:rsidRPr="00E85894" w:rsidRDefault="00D857B7">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Regulamentul (UE)</w:t>
      </w:r>
      <w:r w:rsidR="003036D9">
        <w:rPr>
          <w:rFonts w:ascii="Trebuchet MS" w:hAnsi="Trebuchet MS" w:cstheme="minorHAnsi"/>
          <w:color w:val="000000"/>
        </w:rPr>
        <w:t xml:space="preserve"> </w:t>
      </w:r>
      <w:r w:rsidR="00AF4D3A">
        <w:rPr>
          <w:rFonts w:ascii="Trebuchet MS" w:hAnsi="Trebuchet MS"/>
        </w:rPr>
        <w:t>2023/</w:t>
      </w:r>
      <w:r w:rsidR="00AF4D3A" w:rsidRPr="00E85894">
        <w:rPr>
          <w:rFonts w:ascii="Trebuchet MS" w:hAnsi="Trebuchet MS"/>
        </w:rPr>
        <w:t>2831</w:t>
      </w:r>
      <w:r w:rsidR="00AF4D3A">
        <w:rPr>
          <w:rFonts w:ascii="Trebuchet MS" w:hAnsi="Trebuchet MS"/>
        </w:rPr>
        <w:t xml:space="preserve"> </w:t>
      </w:r>
      <w:r w:rsidRPr="00E85894">
        <w:rPr>
          <w:rFonts w:ascii="Trebuchet MS" w:hAnsi="Trebuchet MS" w:cstheme="minorHAnsi"/>
        </w:rPr>
        <w:t xml:space="preserve">al Comisiei din 13 decembrie 2023 privind aplicarea articolelor 107 şi 108 din Tratatul privind </w:t>
      </w:r>
      <w:r w:rsidR="003036D9" w:rsidRPr="00E85894">
        <w:rPr>
          <w:rFonts w:ascii="Trebuchet MS" w:hAnsi="Trebuchet MS" w:cstheme="minorHAnsi"/>
        </w:rPr>
        <w:t>funcționarea</w:t>
      </w:r>
      <w:r w:rsidRPr="00E85894">
        <w:rPr>
          <w:rFonts w:ascii="Trebuchet MS" w:hAnsi="Trebuchet MS" w:cstheme="minorHAnsi"/>
        </w:rPr>
        <w:t xml:space="preserve"> Uniunii Europene ajutoarelor de minimis</w:t>
      </w:r>
      <w:r w:rsidRPr="00E85894">
        <w:rPr>
          <w:rFonts w:ascii="Trebuchet MS" w:hAnsi="Trebuchet MS" w:cstheme="minorHAnsi"/>
          <w:color w:val="000000"/>
        </w:rPr>
        <w:t>;</w:t>
      </w:r>
    </w:p>
    <w:p w14:paraId="1F0365DC" w14:textId="6B04FF0D" w:rsidR="00F606C8" w:rsidRPr="00E85894" w:rsidRDefault="00F606C8">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OUG nr. 133/2021 privind gestionarea financiară a fondurilor europene în perioada de programare 2021-2027 alocate României din Fondul european de dezvoltare regională, Fondul de coeziune, Fondul social european Plus, Fondul pentru o tranziție justă, aprobată prin Legea nr. 231/2023, cu modificările și completările ulterioare;</w:t>
      </w:r>
    </w:p>
    <w:p w14:paraId="60676623" w14:textId="77777777" w:rsidR="00F606C8" w:rsidRPr="00E85894" w:rsidRDefault="00F606C8">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HG nr. 829/2022 pentru aprobarea </w:t>
      </w:r>
      <w:hyperlink r:id="rId22">
        <w:r w:rsidRPr="00E85894">
          <w:rPr>
            <w:rFonts w:ascii="Trebuchet MS" w:hAnsi="Trebuchet MS" w:cstheme="minorHAnsi"/>
            <w:color w:val="000000"/>
          </w:rPr>
          <w:t>Normelor metodologice</w:t>
        </w:r>
      </w:hyperlink>
      <w:r w:rsidRPr="00E85894">
        <w:rPr>
          <w:rFonts w:ascii="Trebuchet MS" w:hAnsi="Trebuchet MS" w:cstheme="minorHAnsi"/>
          <w:color w:val="000000"/>
        </w:rPr>
        <w:t> de aplicare a </w:t>
      </w:r>
      <w:hyperlink r:id="rId23">
        <w:r w:rsidRPr="00E85894">
          <w:rPr>
            <w:rFonts w:ascii="Trebuchet MS" w:hAnsi="Trebuchet MS" w:cstheme="minorHAnsi"/>
            <w:color w:val="000000"/>
          </w:rPr>
          <w:t>Ordonanței de urgență a Guvernului nr. 133/2021</w:t>
        </w:r>
      </w:hyperlink>
      <w:r w:rsidRPr="00E85894">
        <w:rPr>
          <w:rFonts w:ascii="Trebuchet MS" w:hAnsi="Trebuchet MS" w:cstheme="minorHAnsi"/>
          <w:color w:val="000000"/>
        </w:rPr>
        <w:t xml:space="preserve"> privind gestionarea financiară a fondurilor europene </w:t>
      </w:r>
      <w:r w:rsidRPr="00E85894">
        <w:rPr>
          <w:rFonts w:ascii="Trebuchet MS" w:hAnsi="Trebuchet MS" w:cstheme="minorHAnsi"/>
          <w:color w:val="000000"/>
        </w:rPr>
        <w:lastRenderedPageBreak/>
        <w:t>pentru perioada de programare 2021-2027 alocate României din Fondul european de dezvoltare regională, Fondul de coeziune, Fondul social european Plus, Fondul pentru o tranziție justă, cu modificările și completările ulterioare;</w:t>
      </w:r>
    </w:p>
    <w:p w14:paraId="79C635E9" w14:textId="7284E827" w:rsidR="00F606C8" w:rsidRPr="00E85894" w:rsidRDefault="00263923">
      <w:pPr>
        <w:numPr>
          <w:ilvl w:val="0"/>
          <w:numId w:val="31"/>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HG nr. 873/2022</w:t>
      </w:r>
      <w:r w:rsidR="00F606C8" w:rsidRPr="00E85894">
        <w:rPr>
          <w:rFonts w:ascii="Trebuchet MS" w:hAnsi="Trebuchet MS" w:cstheme="minorHAnsi"/>
          <w:color w:val="000000"/>
        </w:rPr>
        <w:t xml:space="preserve">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6905BC" w:rsidRPr="00E85894">
        <w:rPr>
          <w:rFonts w:ascii="Trebuchet MS" w:hAnsi="Trebuchet MS" w:cstheme="minorHAnsi"/>
          <w:color w:val="000000"/>
        </w:rPr>
        <w:t>, cu modificările și completările ulterioare</w:t>
      </w:r>
      <w:r w:rsidR="00F606C8" w:rsidRPr="00E85894">
        <w:rPr>
          <w:rFonts w:ascii="Trebuchet MS" w:hAnsi="Trebuchet MS" w:cstheme="minorHAnsi"/>
          <w:color w:val="000000"/>
        </w:rPr>
        <w:t>.</w:t>
      </w:r>
    </w:p>
    <w:p w14:paraId="440F2CBF" w14:textId="77777777" w:rsidR="00F606C8" w:rsidRPr="00E85894" w:rsidRDefault="00F606C8" w:rsidP="00F606C8">
      <w:pPr>
        <w:pBdr>
          <w:top w:val="nil"/>
          <w:left w:val="nil"/>
          <w:bottom w:val="nil"/>
          <w:right w:val="nil"/>
          <w:between w:val="nil"/>
        </w:pBdr>
        <w:spacing w:before="0" w:after="0"/>
        <w:ind w:left="0"/>
        <w:rPr>
          <w:rFonts w:ascii="Trebuchet MS" w:hAnsi="Trebuchet MS" w:cstheme="minorHAnsi"/>
        </w:rPr>
      </w:pPr>
    </w:p>
    <w:p w14:paraId="5F191E46" w14:textId="7D845DD4" w:rsidR="001C4977" w:rsidRPr="00E85894" w:rsidRDefault="00F606C8" w:rsidP="00F606C8">
      <w:pPr>
        <w:pBdr>
          <w:top w:val="nil"/>
          <w:left w:val="nil"/>
          <w:bottom w:val="nil"/>
          <w:right w:val="nil"/>
          <w:between w:val="nil"/>
        </w:pBdr>
        <w:spacing w:before="0" w:after="0"/>
        <w:ind w:left="0"/>
        <w:rPr>
          <w:rFonts w:ascii="Trebuchet MS" w:hAnsi="Trebuchet MS" w:cstheme="minorHAnsi"/>
        </w:rPr>
      </w:pPr>
      <w:r w:rsidRPr="00E85894">
        <w:rPr>
          <w:rFonts w:ascii="Trebuchet MS" w:hAnsi="Trebuchet MS" w:cstheme="minorHAnsi"/>
        </w:rPr>
        <w:t>Mecanismul de plată şi rambursare a cheltuielilor în cadrul contractelor de finanțare se realizează în conformitate cu prevederile OUG nr. 133/2021  precum şi a normelor de aplicare aprobate prin HG nr. 829/2022, cu modificările și completările ulterioare.</w:t>
      </w:r>
    </w:p>
    <w:p w14:paraId="471A9B6E" w14:textId="078D1C92" w:rsidR="00AE7669" w:rsidRPr="00E85894" w:rsidRDefault="007C2A4D" w:rsidP="00AE7669">
      <w:pPr>
        <w:ind w:left="0"/>
        <w:rPr>
          <w:rFonts w:ascii="Trebuchet MS" w:hAnsi="Trebuchet MS" w:cstheme="minorHAnsi"/>
        </w:rPr>
      </w:pPr>
      <w:r w:rsidRPr="00E85894">
        <w:rPr>
          <w:rFonts w:ascii="Trebuchet MS" w:hAnsi="Trebuchet MS" w:cstheme="minorHAnsi"/>
        </w:rPr>
        <w:t>Solicitantul</w:t>
      </w:r>
      <w:r w:rsidR="00AE7669" w:rsidRPr="00E85894">
        <w:rPr>
          <w:rFonts w:ascii="Trebuchet MS" w:hAnsi="Trebuchet MS" w:cstheme="minorHAnsi"/>
        </w:rPr>
        <w:t xml:space="preserve"> trebuie să aibă în vedere faptul că eligibilitatea unei activități nu este echivalentă cu eligibilitatea cheltuielilor efectuate pentru realizarea respectivei activități. </w:t>
      </w:r>
    </w:p>
    <w:p w14:paraId="468DC6B6" w14:textId="77777777" w:rsidR="00F606C8" w:rsidRPr="00E85894" w:rsidRDefault="00F606C8" w:rsidP="00BB7392">
      <w:pPr>
        <w:pBdr>
          <w:top w:val="nil"/>
          <w:left w:val="nil"/>
          <w:bottom w:val="nil"/>
          <w:right w:val="nil"/>
          <w:between w:val="nil"/>
        </w:pBdr>
        <w:spacing w:before="0" w:after="0"/>
        <w:ind w:left="0"/>
        <w:rPr>
          <w:rFonts w:ascii="Trebuchet MS" w:hAnsi="Trebuchet MS"/>
          <w:color w:val="000000"/>
        </w:rPr>
      </w:pPr>
    </w:p>
    <w:p w14:paraId="00000392" w14:textId="0D55B18F" w:rsidR="00497616" w:rsidRPr="00E85894" w:rsidRDefault="0069668B" w:rsidP="0069668B">
      <w:pPr>
        <w:pStyle w:val="Heading3"/>
        <w:numPr>
          <w:ilvl w:val="0"/>
          <w:numId w:val="0"/>
        </w:numPr>
        <w:ind w:left="720"/>
        <w:rPr>
          <w:rFonts w:ascii="Trebuchet MS" w:hAnsi="Trebuchet MS"/>
          <w:b/>
          <w:bCs/>
          <w:sz w:val="22"/>
          <w:szCs w:val="22"/>
        </w:rPr>
      </w:pPr>
      <w:bookmarkStart w:id="135" w:name="_Toc191903022"/>
      <w:r w:rsidRPr="00E85894">
        <w:rPr>
          <w:rFonts w:ascii="Trebuchet MS" w:hAnsi="Trebuchet MS"/>
          <w:b/>
          <w:bCs/>
          <w:sz w:val="22"/>
          <w:szCs w:val="22"/>
        </w:rPr>
        <w:t xml:space="preserve">5.3.2. </w:t>
      </w:r>
      <w:r w:rsidR="00906A94" w:rsidRPr="00E85894">
        <w:rPr>
          <w:rFonts w:ascii="Trebuchet MS" w:hAnsi="Trebuchet MS"/>
          <w:b/>
          <w:bCs/>
          <w:sz w:val="22"/>
          <w:szCs w:val="22"/>
        </w:rPr>
        <w:t>Categorii și plafoane de cheltuieli eligibile</w:t>
      </w:r>
      <w:bookmarkEnd w:id="135"/>
    </w:p>
    <w:p w14:paraId="5620866C" w14:textId="3A64D86E" w:rsidR="00992CFE" w:rsidRDefault="00FD0EF6" w:rsidP="00FD0EF6">
      <w:pPr>
        <w:widowControl w:val="0"/>
        <w:tabs>
          <w:tab w:val="left" w:pos="1849"/>
        </w:tabs>
        <w:spacing w:after="0"/>
        <w:ind w:left="0"/>
        <w:rPr>
          <w:rFonts w:ascii="Trebuchet MS" w:hAnsi="Trebuchet MS"/>
        </w:rPr>
      </w:pPr>
      <w:r w:rsidRPr="00E85894">
        <w:rPr>
          <w:rFonts w:ascii="Trebuchet MS" w:hAnsi="Trebuchet MS"/>
        </w:rPr>
        <w:t>Categoriile de costuri eligibile sunt prezentate mai jos</w:t>
      </w:r>
      <w:r w:rsidR="00B80EF3" w:rsidRPr="00E85894">
        <w:rPr>
          <w:rFonts w:ascii="Trebuchet MS" w:hAnsi="Trebuchet MS"/>
        </w:rPr>
        <w:t xml:space="preserve"> cu încadrarea în categoriile de costuri directe și indirecte menționate la </w:t>
      </w:r>
      <w:r w:rsidR="007F1391" w:rsidRPr="00E85894">
        <w:rPr>
          <w:rFonts w:ascii="Trebuchet MS" w:hAnsi="Trebuchet MS"/>
        </w:rPr>
        <w:t xml:space="preserve">subcapitolul </w:t>
      </w:r>
      <w:r w:rsidR="00B80EF3" w:rsidRPr="00E85894">
        <w:rPr>
          <w:rFonts w:ascii="Trebuchet MS" w:hAnsi="Trebuchet MS"/>
        </w:rPr>
        <w:t>5.4.3</w:t>
      </w:r>
      <w:r w:rsidR="00992CFE" w:rsidRPr="00E85894">
        <w:rPr>
          <w:rFonts w:ascii="Trebuchet MS" w:hAnsi="Trebuchet MS"/>
        </w:rPr>
        <w:t>.</w:t>
      </w:r>
    </w:p>
    <w:p w14:paraId="480C0A46" w14:textId="77777777" w:rsidR="003036D9" w:rsidRDefault="003036D9" w:rsidP="00FD0EF6">
      <w:pPr>
        <w:widowControl w:val="0"/>
        <w:tabs>
          <w:tab w:val="left" w:pos="1849"/>
        </w:tabs>
        <w:spacing w:after="0"/>
        <w:ind w:left="0"/>
        <w:rPr>
          <w:rFonts w:ascii="Trebuchet MS" w:hAnsi="Trebuchet MS"/>
        </w:rPr>
      </w:pPr>
    </w:p>
    <w:p w14:paraId="5399A604" w14:textId="77777777" w:rsidR="003036D9" w:rsidRDefault="003036D9" w:rsidP="00FD0EF6">
      <w:pPr>
        <w:widowControl w:val="0"/>
        <w:tabs>
          <w:tab w:val="left" w:pos="1849"/>
        </w:tabs>
        <w:spacing w:after="0"/>
        <w:ind w:left="0"/>
        <w:rPr>
          <w:rFonts w:ascii="Trebuchet MS" w:hAnsi="Trebuchet MS"/>
        </w:rPr>
      </w:pPr>
    </w:p>
    <w:p w14:paraId="5A74F4F8" w14:textId="77777777" w:rsidR="003036D9" w:rsidRDefault="003036D9" w:rsidP="00FD0EF6">
      <w:pPr>
        <w:widowControl w:val="0"/>
        <w:tabs>
          <w:tab w:val="left" w:pos="1849"/>
        </w:tabs>
        <w:spacing w:after="0"/>
        <w:ind w:left="0"/>
        <w:rPr>
          <w:rFonts w:ascii="Trebuchet MS" w:hAnsi="Trebuchet MS"/>
        </w:rPr>
      </w:pPr>
    </w:p>
    <w:p w14:paraId="3455512C" w14:textId="5593963D" w:rsidR="003036D9" w:rsidRPr="003036D9" w:rsidRDefault="003036D9" w:rsidP="00FD0EF6">
      <w:pPr>
        <w:widowControl w:val="0"/>
        <w:tabs>
          <w:tab w:val="left" w:pos="1849"/>
        </w:tabs>
        <w:spacing w:after="0"/>
        <w:ind w:left="0"/>
        <w:rPr>
          <w:rFonts w:ascii="Trebuchet MS" w:hAnsi="Trebuchet MS"/>
          <w:b/>
          <w:bCs/>
          <w:color w:val="538135" w:themeColor="accent6" w:themeShade="BF"/>
        </w:rPr>
      </w:pPr>
      <w:r w:rsidRPr="003036D9">
        <w:rPr>
          <w:rFonts w:ascii="Trebuchet MS" w:hAnsi="Trebuchet MS"/>
          <w:b/>
          <w:bCs/>
          <w:color w:val="538135" w:themeColor="accent6" w:themeShade="BF"/>
        </w:rPr>
        <w:t>CHELTUIELI CARE NU FAC OBIECTUL SCHEMEI DE AJUTOR DE MINIMIS</w:t>
      </w:r>
    </w:p>
    <w:p w14:paraId="3484E77A" w14:textId="02A9475B" w:rsidR="00677E13" w:rsidRPr="00E85894" w:rsidRDefault="00AC7BE7" w:rsidP="00021E2B">
      <w:pPr>
        <w:widowControl w:val="0"/>
        <w:pBdr>
          <w:top w:val="nil"/>
          <w:left w:val="nil"/>
          <w:bottom w:val="nil"/>
          <w:right w:val="nil"/>
          <w:between w:val="nil"/>
        </w:pBdr>
        <w:tabs>
          <w:tab w:val="left" w:pos="1849"/>
        </w:tabs>
        <w:spacing w:after="0"/>
        <w:ind w:left="0"/>
        <w:rPr>
          <w:rFonts w:ascii="Trebuchet MS" w:hAnsi="Trebuchet MS"/>
          <w:b/>
        </w:rPr>
      </w:pPr>
      <w:r>
        <w:rPr>
          <w:rFonts w:ascii="Trebuchet MS" w:hAnsi="Trebuchet MS"/>
          <w:b/>
          <w:color w:val="000000"/>
        </w:rPr>
        <w:t xml:space="preserve">A. </w:t>
      </w:r>
      <w:r w:rsidR="00021E2B" w:rsidRPr="00E85894">
        <w:rPr>
          <w:rFonts w:ascii="Trebuchet MS" w:hAnsi="Trebuchet MS"/>
          <w:b/>
          <w:color w:val="000000"/>
        </w:rPr>
        <w:t xml:space="preserve"> Costuri directe (Co dir</w:t>
      </w:r>
      <w:r w:rsidR="006432D8" w:rsidRPr="00E85894">
        <w:rPr>
          <w:rFonts w:ascii="Trebuchet MS" w:hAnsi="Trebuchet MS"/>
          <w:b/>
          <w:color w:val="000000"/>
        </w:rPr>
        <w:t>.</w:t>
      </w:r>
      <w:r w:rsidR="00021E2B" w:rsidRPr="00E85894">
        <w:rPr>
          <w:rFonts w:ascii="Trebuchet MS" w:hAnsi="Trebuchet MS"/>
          <w:b/>
          <w:color w:val="000000"/>
        </w:rPr>
        <w:t>)</w:t>
      </w:r>
      <w:r w:rsidR="007A1486" w:rsidRPr="00E85894">
        <w:rPr>
          <w:rFonts w:ascii="Trebuchet MS" w:hAnsi="Trebuchet MS"/>
          <w:b/>
          <w:color w:val="000000"/>
        </w:rPr>
        <w:t xml:space="preserve"> </w:t>
      </w:r>
      <w:r w:rsidR="0050677D" w:rsidRPr="00E85894">
        <w:rPr>
          <w:rFonts w:ascii="Trebuchet MS" w:hAnsi="Trebuchet MS"/>
        </w:rPr>
        <w:t xml:space="preserve">reprezintă </w:t>
      </w:r>
      <w:r w:rsidR="002241B8" w:rsidRPr="00E85894">
        <w:rPr>
          <w:rFonts w:ascii="Trebuchet MS" w:hAnsi="Trebuchet MS" w:cstheme="minorHAnsi"/>
        </w:rPr>
        <w:t>acele cheltuieli eligibile care sunt direct legate de punerea în aplicare a proiectului şi pentru care poate fi demonstrată legătura directă cu respectivul proiect</w:t>
      </w:r>
      <w:r w:rsidR="002241B8" w:rsidRPr="00E85894">
        <w:rPr>
          <w:rFonts w:ascii="Trebuchet MS" w:hAnsi="Trebuchet MS"/>
        </w:rPr>
        <w:t xml:space="preserve"> </w:t>
      </w:r>
      <w:r w:rsidR="007A1486" w:rsidRPr="00E85894">
        <w:rPr>
          <w:rFonts w:ascii="Trebuchet MS" w:hAnsi="Trebuchet MS"/>
        </w:rPr>
        <w:t>și</w:t>
      </w:r>
      <w:r w:rsidR="0050677D" w:rsidRPr="00E85894">
        <w:rPr>
          <w:rFonts w:ascii="Trebuchet MS" w:hAnsi="Trebuchet MS"/>
        </w:rPr>
        <w:t xml:space="preserve"> includ:</w:t>
      </w:r>
      <w:r w:rsidR="00FD0EF6" w:rsidRPr="00E85894">
        <w:rPr>
          <w:rFonts w:ascii="Trebuchet MS" w:hAnsi="Trebuchet MS"/>
          <w:b/>
        </w:rPr>
        <w:t xml:space="preserve"> </w:t>
      </w:r>
    </w:p>
    <w:p w14:paraId="6F2B6295" w14:textId="586EC879"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b/>
          <w:bCs/>
        </w:rPr>
      </w:pPr>
      <w:r w:rsidRPr="00E85894">
        <w:rPr>
          <w:rFonts w:ascii="Trebuchet MS" w:hAnsi="Trebuchet MS" w:cstheme="minorHAnsi"/>
          <w:b/>
          <w:bCs/>
        </w:rPr>
        <w:t>1.Cheltuieli aferente managementului de proiect</w:t>
      </w:r>
    </w:p>
    <w:p w14:paraId="182AF44C" w14:textId="00E408AE" w:rsidR="00D059D3" w:rsidRPr="00E85894" w:rsidRDefault="00D059D3" w:rsidP="00F66AB5">
      <w:pPr>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1.1.cheltuielile salariale aferente liderului de parteneriat/partener unic (managerul de proiect, responsabil financiar si opțional responsabil achiziții publice și asistent manager</w:t>
      </w:r>
    </w:p>
    <w:p w14:paraId="23BA05AA" w14:textId="04D3EF5F" w:rsidR="00D059D3" w:rsidRPr="00E85894" w:rsidRDefault="00D059D3" w:rsidP="00F66AB5">
      <w:pPr>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1.2 cheltuielile salariale aferente partenerului (coordonator de proiect din partea partenerului, responsabil financiar și, opțional, responsabilul de achiziții publice și asistent manager)</w:t>
      </w:r>
    </w:p>
    <w:p w14:paraId="408F1366" w14:textId="5E51A200"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b/>
          <w:bCs/>
        </w:rPr>
      </w:pPr>
      <w:r w:rsidRPr="00E85894">
        <w:rPr>
          <w:rFonts w:ascii="Trebuchet MS" w:hAnsi="Trebuchet MS" w:cstheme="minorHAnsi"/>
          <w:b/>
          <w:bCs/>
        </w:rPr>
        <w:t xml:space="preserve">2. Cheltuieli salariale </w:t>
      </w:r>
      <w:r w:rsidRPr="00E85894">
        <w:rPr>
          <w:rFonts w:ascii="Trebuchet MS" w:hAnsi="Trebuchet MS" w:cstheme="minorHAnsi"/>
        </w:rPr>
        <w:t>Cheltuieli salariale cu personalul implicat în implementarea proiectului (în derularea activităților, altele decât management de proiect)</w:t>
      </w:r>
    </w:p>
    <w:p w14:paraId="200A669E" w14:textId="77777777" w:rsidR="00F66AB5" w:rsidRDefault="00D059D3" w:rsidP="00F66AB5">
      <w:pPr>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 xml:space="preserve"> 2.2. Contribuții sociale aferente cheltuielilor salariale şi cheltuielilor asimilate acestora (contribuții angajați şi angajatori)</w:t>
      </w:r>
    </w:p>
    <w:p w14:paraId="0B227797" w14:textId="0DF8E233" w:rsidR="00D059D3" w:rsidRPr="00E85894" w:rsidRDefault="00D059D3" w:rsidP="00F66AB5">
      <w:pPr>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2.3.  Onorarii/venituri asimilate salariilor pentru experți proprii/cooptați.</w:t>
      </w:r>
    </w:p>
    <w:p w14:paraId="4452910E" w14:textId="03253D49"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b/>
          <w:bCs/>
        </w:rPr>
      </w:pPr>
      <w:r w:rsidRPr="00E85894">
        <w:rPr>
          <w:rFonts w:ascii="Trebuchet MS" w:hAnsi="Trebuchet MS" w:cstheme="minorHAnsi"/>
          <w:b/>
          <w:bCs/>
        </w:rPr>
        <w:t>3. Cheltuieli cu deplasarea</w:t>
      </w:r>
    </w:p>
    <w:p w14:paraId="2E939E94" w14:textId="46ACDA8F"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rPr>
        <w:lastRenderedPageBreak/>
        <w:t xml:space="preserve">3.1 Cheltuieli cu deplasarea pentru personal propriu și experți implicați in implementarea proiectului, respectiv: </w:t>
      </w:r>
    </w:p>
    <w:p w14:paraId="77A81478" w14:textId="77777777" w:rsidR="00F66AB5" w:rsidRDefault="006432D8" w:rsidP="00F66AB5">
      <w:pPr>
        <w:pStyle w:val="ListParagraph"/>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 xml:space="preserve">3.1.1 </w:t>
      </w:r>
      <w:r w:rsidR="00D059D3" w:rsidRPr="00E85894">
        <w:rPr>
          <w:rFonts w:ascii="Trebuchet MS" w:hAnsi="Trebuchet MS" w:cstheme="minorHAnsi"/>
        </w:rPr>
        <w:t>Cheltuieli pentru cazare, inclusiv manager proiect si coordonator proiect partene</w:t>
      </w:r>
      <w:r w:rsidRPr="00E85894">
        <w:rPr>
          <w:rFonts w:ascii="Trebuchet MS" w:hAnsi="Trebuchet MS" w:cstheme="minorHAnsi"/>
        </w:rPr>
        <w:t>r;</w:t>
      </w:r>
    </w:p>
    <w:p w14:paraId="1DF7A24A" w14:textId="4A0F75B1" w:rsidR="00F66AB5" w:rsidRDefault="006432D8" w:rsidP="00F66AB5">
      <w:pPr>
        <w:pStyle w:val="ListParagraph"/>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rPr>
        <w:t xml:space="preserve">3.1.2 </w:t>
      </w:r>
      <w:r w:rsidR="00D059D3" w:rsidRPr="00E85894">
        <w:rPr>
          <w:rFonts w:ascii="Trebuchet MS" w:hAnsi="Trebuchet MS"/>
        </w:rPr>
        <w:t>Cheltuieli cu diurna personalului propriu, inclusiv manager proiect si coordonator proiect partener</w:t>
      </w:r>
    </w:p>
    <w:p w14:paraId="553E3C3F" w14:textId="4E22ED47" w:rsidR="00F66AB5" w:rsidRDefault="006432D8" w:rsidP="00F66AB5">
      <w:pPr>
        <w:pStyle w:val="ListParagraph"/>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 xml:space="preserve">3.1.3 </w:t>
      </w:r>
      <w:r w:rsidR="00D059D3" w:rsidRPr="00E85894">
        <w:rPr>
          <w:rFonts w:ascii="Trebuchet MS" w:hAnsi="Trebuchet MS" w:cstheme="minorHAnsi"/>
        </w:rPr>
        <w:t>Cheltuieli pentru transport, inclusiv manager proiect si coordonator proiect partener (transportul efectuat cu mijloacele de transport în comun sau taxi, gară, autogară sau port și locul delegării ori locul de cazare, precum și transportul efectuat pe distanta dintre locul de cazare și locul delegării)</w:t>
      </w:r>
      <w:r w:rsidRPr="00E85894">
        <w:rPr>
          <w:rFonts w:ascii="Trebuchet MS" w:hAnsi="Trebuchet MS" w:cstheme="minorHAnsi"/>
        </w:rPr>
        <w:t xml:space="preserve"> </w:t>
      </w:r>
    </w:p>
    <w:p w14:paraId="1CA4C4FE" w14:textId="2CF59ECD" w:rsidR="00D059D3" w:rsidRPr="00E85894" w:rsidRDefault="006432D8" w:rsidP="00F66AB5">
      <w:pPr>
        <w:pStyle w:val="ListParagraph"/>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 xml:space="preserve">3.1.4 </w:t>
      </w:r>
      <w:r w:rsidR="00D059D3" w:rsidRPr="00E85894">
        <w:rPr>
          <w:rFonts w:ascii="Trebuchet MS" w:hAnsi="Trebuchet MS" w:cstheme="minorHAnsi"/>
        </w:rPr>
        <w:t>Taxe și asigurări de călătorie și asigurări medicale aferente deplasării</w:t>
      </w:r>
    </w:p>
    <w:p w14:paraId="782603CF" w14:textId="7F9E4BC7"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b/>
          <w:bCs/>
        </w:rPr>
        <w:t>3.2 Cheltuieli cu deplasarea pentru participanți -grup țintă</w:t>
      </w:r>
      <w:r w:rsidR="006432D8" w:rsidRPr="00E85894">
        <w:rPr>
          <w:rFonts w:ascii="Trebuchet MS" w:hAnsi="Trebuchet MS" w:cstheme="minorHAnsi"/>
          <w:b/>
          <w:bCs/>
        </w:rPr>
        <w:t xml:space="preserve"> , respectiv persoană selectată în vederea participării la cursul de formare</w:t>
      </w:r>
      <w:r w:rsidRPr="00E85894">
        <w:rPr>
          <w:rFonts w:ascii="Trebuchet MS" w:hAnsi="Trebuchet MS" w:cstheme="minorHAnsi"/>
        </w:rPr>
        <w:t>, respectiv:</w:t>
      </w:r>
    </w:p>
    <w:p w14:paraId="34D428E4" w14:textId="3331CAEF" w:rsidR="00F66AB5" w:rsidRDefault="006432D8" w:rsidP="00F66AB5">
      <w:pPr>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 xml:space="preserve">3.2.1 </w:t>
      </w:r>
      <w:r w:rsidR="00D059D3" w:rsidRPr="00E85894">
        <w:rPr>
          <w:rFonts w:ascii="Trebuchet MS" w:hAnsi="Trebuchet MS" w:cstheme="minorHAnsi"/>
        </w:rPr>
        <w:t>Cheltuieli pentru cazare</w:t>
      </w:r>
    </w:p>
    <w:p w14:paraId="32ECAF45" w14:textId="1843052C" w:rsidR="00D059D3" w:rsidRPr="00A23B9B" w:rsidRDefault="006432D8" w:rsidP="00F66AB5">
      <w:pPr>
        <w:widowControl w:val="0"/>
        <w:pBdr>
          <w:top w:val="nil"/>
          <w:left w:val="nil"/>
          <w:bottom w:val="nil"/>
          <w:right w:val="nil"/>
          <w:between w:val="nil"/>
        </w:pBdr>
        <w:tabs>
          <w:tab w:val="left" w:pos="1849"/>
        </w:tabs>
        <w:spacing w:after="0"/>
        <w:rPr>
          <w:rFonts w:ascii="Trebuchet MS" w:hAnsi="Trebuchet MS" w:cstheme="minorHAnsi"/>
          <w:color w:val="000000" w:themeColor="text1"/>
        </w:rPr>
      </w:pPr>
      <w:r w:rsidRPr="00A23B9B">
        <w:rPr>
          <w:rFonts w:ascii="Trebuchet MS" w:hAnsi="Trebuchet MS" w:cstheme="minorHAnsi"/>
          <w:color w:val="000000" w:themeColor="text1"/>
        </w:rPr>
        <w:t xml:space="preserve">3.2.2 </w:t>
      </w:r>
      <w:r w:rsidR="00D059D3" w:rsidRPr="00A23B9B">
        <w:rPr>
          <w:rFonts w:ascii="Trebuchet MS" w:hAnsi="Trebuchet MS" w:cstheme="minorHAnsi"/>
          <w:color w:val="000000" w:themeColor="text1"/>
        </w:rPr>
        <w:t>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1EBA62DE" w14:textId="0DC3AFBD" w:rsidR="00D059D3" w:rsidRPr="00E85894" w:rsidRDefault="006432D8" w:rsidP="00E85894">
      <w:pPr>
        <w:pStyle w:val="ListParagraph"/>
        <w:widowControl w:val="0"/>
        <w:pBdr>
          <w:top w:val="nil"/>
          <w:left w:val="nil"/>
          <w:bottom w:val="nil"/>
          <w:right w:val="nil"/>
          <w:between w:val="nil"/>
        </w:pBdr>
        <w:tabs>
          <w:tab w:val="left" w:pos="1849"/>
        </w:tabs>
        <w:spacing w:after="0"/>
        <w:rPr>
          <w:rFonts w:ascii="Trebuchet MS" w:hAnsi="Trebuchet MS" w:cstheme="minorHAnsi"/>
        </w:rPr>
      </w:pPr>
      <w:r w:rsidRPr="00E85894">
        <w:rPr>
          <w:rFonts w:ascii="Trebuchet MS" w:hAnsi="Trebuchet MS" w:cstheme="minorHAnsi"/>
        </w:rPr>
        <w:t>3.2.</w:t>
      </w:r>
      <w:r w:rsidR="00F66AB5">
        <w:rPr>
          <w:rFonts w:ascii="Trebuchet MS" w:hAnsi="Trebuchet MS" w:cstheme="minorHAnsi"/>
        </w:rPr>
        <w:t>3</w:t>
      </w:r>
      <w:r w:rsidR="00D059D3" w:rsidRPr="00E85894">
        <w:rPr>
          <w:rFonts w:ascii="Trebuchet MS" w:hAnsi="Trebuchet MS" w:cstheme="minorHAnsi"/>
        </w:rPr>
        <w:t xml:space="preserve"> Taxe și asigurări de călătorie și asigurări medicale aferente deplasării</w:t>
      </w:r>
    </w:p>
    <w:p w14:paraId="2A8FB5E5" w14:textId="3DDB8361"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b/>
          <w:bCs/>
        </w:rPr>
      </w:pPr>
      <w:r w:rsidRPr="00E85894">
        <w:rPr>
          <w:rFonts w:ascii="Trebuchet MS" w:hAnsi="Trebuchet MS" w:cstheme="minorHAnsi"/>
        </w:rPr>
        <w:t>4.</w:t>
      </w:r>
      <w:r w:rsidRPr="00E85894">
        <w:rPr>
          <w:rFonts w:ascii="Trebuchet MS" w:hAnsi="Trebuchet MS" w:cstheme="minorHAnsi"/>
          <w:b/>
          <w:bCs/>
        </w:rPr>
        <w:t>Cheltuieli cu servicii</w:t>
      </w:r>
    </w:p>
    <w:p w14:paraId="15268D78" w14:textId="5A3D7CAA" w:rsidR="00384AF6" w:rsidRPr="00F66AB5" w:rsidRDefault="006432D8"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rPr>
        <w:t xml:space="preserve">4.1 </w:t>
      </w:r>
      <w:bookmarkStart w:id="136" w:name="_Hlk207369325"/>
      <w:r w:rsidR="00384AF6" w:rsidRPr="00E85894">
        <w:rPr>
          <w:rFonts w:ascii="Trebuchet MS" w:hAnsi="Trebuchet MS" w:cstheme="minorHAnsi"/>
        </w:rPr>
        <w:t>Cheltuieli pentru consultanta si expertiza</w:t>
      </w:r>
      <w:r w:rsidRPr="00E85894">
        <w:rPr>
          <w:rFonts w:ascii="Trebuchet MS" w:hAnsi="Trebuchet MS" w:cstheme="minorHAnsi"/>
        </w:rPr>
        <w:t xml:space="preserve"> </w:t>
      </w:r>
      <w:bookmarkEnd w:id="136"/>
      <w:r w:rsidRPr="00E85894">
        <w:rPr>
          <w:rFonts w:ascii="Trebuchet MS" w:hAnsi="Trebuchet MS" w:cstheme="minorHAnsi"/>
        </w:rPr>
        <w:t xml:space="preserve">-  </w:t>
      </w:r>
      <w:r w:rsidRPr="00D84512">
        <w:rPr>
          <w:rFonts w:ascii="Trebuchet MS" w:hAnsi="Trebuchet MS" w:cstheme="minorBidi"/>
          <w:iCs/>
        </w:rPr>
        <w:t>Cheltuieli aferente diverselor achiziții de servicii specializate, pentru care solicitantul/partenerii nu au expertiza necesară (de exemplu consultanță juridică necesară implementării activităților proiectului, formare profesională, consiliere profesională, servicii medicale aferente grupului țintă în vederea participării la programele de formare profesională, dezvoltarea de aplicații și sisteme informatice destinate activităților cu grupul țintă etc.)</w:t>
      </w:r>
      <w:r w:rsidR="00A23B9B">
        <w:rPr>
          <w:rFonts w:ascii="Trebuchet MS" w:hAnsi="Trebuchet MS" w:cstheme="minorBidi"/>
          <w:iCs/>
        </w:rPr>
        <w:t xml:space="preserve"> </w:t>
      </w:r>
    </w:p>
    <w:p w14:paraId="5593D92F" w14:textId="568952FE" w:rsidR="000A3BF3" w:rsidRPr="00D84512" w:rsidRDefault="00D059D3" w:rsidP="00D84512">
      <w:pPr>
        <w:widowControl w:val="0"/>
        <w:pBdr>
          <w:top w:val="nil"/>
          <w:left w:val="nil"/>
          <w:bottom w:val="nil"/>
          <w:right w:val="nil"/>
          <w:between w:val="nil"/>
        </w:pBdr>
        <w:tabs>
          <w:tab w:val="left" w:pos="1849"/>
        </w:tabs>
        <w:spacing w:after="0"/>
        <w:ind w:left="0"/>
        <w:rPr>
          <w:rFonts w:ascii="Trebuchet MS" w:hAnsi="Trebuchet MS" w:cstheme="minorHAnsi"/>
        </w:rPr>
      </w:pPr>
      <w:r w:rsidRPr="00D84512">
        <w:rPr>
          <w:rFonts w:ascii="Trebuchet MS" w:hAnsi="Trebuchet MS" w:cstheme="minorHAnsi"/>
        </w:rPr>
        <w:t>4.</w:t>
      </w:r>
      <w:r w:rsidR="006432D8" w:rsidRPr="00D84512">
        <w:rPr>
          <w:rFonts w:ascii="Trebuchet MS" w:hAnsi="Trebuchet MS" w:cstheme="minorHAnsi"/>
        </w:rPr>
        <w:t xml:space="preserve">2  </w:t>
      </w:r>
      <w:r w:rsidRPr="00D84512">
        <w:rPr>
          <w:rFonts w:ascii="Trebuchet MS" w:hAnsi="Trebuchet MS" w:cstheme="minorHAnsi"/>
        </w:rPr>
        <w:t>Cheltuieli cu servicii pentru organizarea de evenimente și cursuri de formare, respectiv: servicii de organizare evenimente cu grupul țintă sau în beneficiul grupului țintă</w:t>
      </w:r>
      <w:r w:rsidR="00AC7BE7">
        <w:rPr>
          <w:rFonts w:ascii="Trebuchet MS" w:hAnsi="Trebuchet MS" w:cstheme="minorHAnsi"/>
        </w:rPr>
        <w:t>:</w:t>
      </w:r>
    </w:p>
    <w:p w14:paraId="5FA8D98D" w14:textId="0BCFF7E9" w:rsidR="000A3BF3" w:rsidRPr="00D84512" w:rsidRDefault="00D84512"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4.2.1</w:t>
      </w:r>
      <w:r w:rsidR="00D059D3" w:rsidRPr="00D84512">
        <w:rPr>
          <w:rFonts w:ascii="Trebuchet MS" w:hAnsi="Trebuchet MS" w:cstheme="minorHAnsi"/>
        </w:rPr>
        <w:t xml:space="preserve"> pachete complete </w:t>
      </w:r>
      <w:r w:rsidRPr="00D84512">
        <w:rPr>
          <w:rFonts w:ascii="Trebuchet MS" w:hAnsi="Trebuchet MS" w:cstheme="minorHAnsi"/>
        </w:rPr>
        <w:t>conținând</w:t>
      </w:r>
      <w:r w:rsidR="00D059D3" w:rsidRPr="00D84512">
        <w:rPr>
          <w:rFonts w:ascii="Trebuchet MS" w:hAnsi="Trebuchet MS" w:cstheme="minorHAnsi"/>
        </w:rPr>
        <w:t xml:space="preserve"> transport şi cazare a </w:t>
      </w:r>
      <w:r w:rsidR="00AC7BE7" w:rsidRPr="00D84512">
        <w:rPr>
          <w:rFonts w:ascii="Trebuchet MS" w:hAnsi="Trebuchet MS" w:cstheme="minorHAnsi"/>
        </w:rPr>
        <w:t>participanților</w:t>
      </w:r>
      <w:r w:rsidR="00D059D3" w:rsidRPr="00D84512">
        <w:rPr>
          <w:rFonts w:ascii="Trebuchet MS" w:hAnsi="Trebuchet MS" w:cstheme="minorHAnsi"/>
        </w:rPr>
        <w:t>, grupului țintă şi/sau a personalului propriu</w:t>
      </w:r>
    </w:p>
    <w:p w14:paraId="7812220B" w14:textId="44665AEB" w:rsidR="000A3BF3" w:rsidRPr="00D84512" w:rsidRDefault="00D84512"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4.2.2 </w:t>
      </w:r>
      <w:r w:rsidR="00D059D3" w:rsidRPr="00D84512">
        <w:rPr>
          <w:rFonts w:ascii="Trebuchet MS" w:hAnsi="Trebuchet MS" w:cstheme="minorHAnsi"/>
        </w:rPr>
        <w:t>servicii de sonorizare, interpretariat</w:t>
      </w:r>
    </w:p>
    <w:p w14:paraId="6C9958D9" w14:textId="25BAC8D5" w:rsidR="000A3BF3" w:rsidRPr="00D84512" w:rsidRDefault="00D84512"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4.2.3 </w:t>
      </w:r>
      <w:r w:rsidR="00D059D3" w:rsidRPr="00D84512">
        <w:rPr>
          <w:rFonts w:ascii="Trebuchet MS" w:hAnsi="Trebuchet MS" w:cstheme="minorHAnsi"/>
        </w:rPr>
        <w:t xml:space="preserve">servicii de editare şi tipărire de materiale pentru sesiuni de instruire/formare a grupului țintă, editarea şi tipărirea de materiale publicitare destinate grupului țintă </w:t>
      </w:r>
    </w:p>
    <w:p w14:paraId="09C3C3AF" w14:textId="3F05A096" w:rsidR="00D059D3" w:rsidRPr="00D84512" w:rsidRDefault="00D84512"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4.2.4 </w:t>
      </w:r>
      <w:r w:rsidR="00D059D3" w:rsidRPr="00D84512">
        <w:rPr>
          <w:rFonts w:ascii="Trebuchet MS" w:hAnsi="Trebuchet MS" w:cstheme="minorHAnsi"/>
        </w:rPr>
        <w:t>cheltuieli necesare pentru identificarea nevoilor grupului țintă / comunităților etc.</w:t>
      </w:r>
    </w:p>
    <w:p w14:paraId="3FD3197E" w14:textId="5E6AE458" w:rsidR="000A3BF3" w:rsidRPr="00E85894" w:rsidRDefault="000A3BF3"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rPr>
        <w:t>4.</w:t>
      </w:r>
      <w:r w:rsidR="006432D8" w:rsidRPr="00E85894">
        <w:rPr>
          <w:rFonts w:ascii="Trebuchet MS" w:hAnsi="Trebuchet MS" w:cstheme="minorHAnsi"/>
        </w:rPr>
        <w:t xml:space="preserve">3  </w:t>
      </w:r>
      <w:r w:rsidR="00D059D3" w:rsidRPr="00E85894">
        <w:rPr>
          <w:rFonts w:ascii="Trebuchet MS" w:hAnsi="Trebuchet MS" w:cstheme="minorHAnsi"/>
        </w:rPr>
        <w:t xml:space="preserve">Cheltuieli cu taxe/ abonamente/ cotizații/ acorduri/ autorizații necesare pentru implementarea proiectului respectiv: </w:t>
      </w:r>
    </w:p>
    <w:p w14:paraId="0663DCAA" w14:textId="09B75698"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4.3.1</w:t>
      </w:r>
      <w:r w:rsidR="00D059D3" w:rsidRPr="00A23B9B">
        <w:rPr>
          <w:rFonts w:ascii="Trebuchet MS" w:hAnsi="Trebuchet MS" w:cstheme="minorHAnsi"/>
        </w:rPr>
        <w:t>Cheltuielile pentru achiziția de publicații/abonamente la publicații, cărți relevante pentru obiectul de activitate al beneficiarului, în format tipărit și/sau electronic, precum și cotizațiile pentru participarea la asociații</w:t>
      </w:r>
    </w:p>
    <w:p w14:paraId="0A6066A9" w14:textId="5981B612"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lastRenderedPageBreak/>
        <w:t xml:space="preserve">4.3.2 </w:t>
      </w:r>
      <w:r w:rsidR="00D059D3" w:rsidRPr="00A23B9B">
        <w:rPr>
          <w:rFonts w:ascii="Trebuchet MS" w:hAnsi="Trebuchet MS" w:cstheme="minorHAnsi"/>
        </w:rPr>
        <w:t>Achiziționare de reviste de specialitate, materiale educaționale relevante pentru operațiune, în format tipărit, audio și/ sau electronic</w:t>
      </w:r>
    </w:p>
    <w:p w14:paraId="693B03E6" w14:textId="6032BADC"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4.3.3 </w:t>
      </w:r>
      <w:r w:rsidR="00D059D3" w:rsidRPr="00A23B9B">
        <w:rPr>
          <w:rFonts w:ascii="Trebuchet MS" w:hAnsi="Trebuchet MS" w:cstheme="minorHAnsi"/>
        </w:rPr>
        <w:t>Taxe de eliberare a certificatelor de calificare/ absolvire</w:t>
      </w:r>
    </w:p>
    <w:p w14:paraId="2E427131" w14:textId="15378076" w:rsidR="00D059D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4.3.4 </w:t>
      </w:r>
      <w:r w:rsidR="00D059D3" w:rsidRPr="00A23B9B">
        <w:rPr>
          <w:rFonts w:ascii="Trebuchet MS" w:hAnsi="Trebuchet MS" w:cstheme="minorHAnsi"/>
        </w:rPr>
        <w:t>Taxe de participare la programe de formare/ educație</w:t>
      </w:r>
    </w:p>
    <w:p w14:paraId="45FD35CC" w14:textId="0EB4EEEC"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b/>
          <w:bCs/>
        </w:rPr>
        <w:t>5. Cheltuieli cu achiziția de active fixe corporale</w:t>
      </w:r>
      <w:r w:rsidRPr="00E85894">
        <w:rPr>
          <w:rFonts w:ascii="Trebuchet MS" w:hAnsi="Trebuchet MS" w:cstheme="minorHAnsi"/>
        </w:rPr>
        <w:t xml:space="preserve"> (altele decât terenuri și imobile), obiecte de inventar, materii prime și materiale, inclusiv materiale consumabile</w:t>
      </w:r>
    </w:p>
    <w:p w14:paraId="1E05BA83" w14:textId="4E3E86FC"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rPr>
        <w:t>5.1 Cheltuieli cu achiziția de materii prime, materiale consumabile și alte produse similare necesare proiectului, respectiv:</w:t>
      </w:r>
    </w:p>
    <w:p w14:paraId="296FA8EF" w14:textId="19DDBCFA"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5.1.1</w:t>
      </w:r>
      <w:r w:rsidR="00AC7BE7">
        <w:rPr>
          <w:rFonts w:ascii="Trebuchet MS" w:hAnsi="Trebuchet MS" w:cstheme="minorHAnsi"/>
        </w:rPr>
        <w:t xml:space="preserve"> </w:t>
      </w:r>
      <w:r w:rsidR="00D059D3" w:rsidRPr="00A23B9B">
        <w:rPr>
          <w:rFonts w:ascii="Trebuchet MS" w:hAnsi="Trebuchet MS" w:cstheme="minorHAnsi"/>
        </w:rPr>
        <w:t>Materiale consumabile</w:t>
      </w:r>
    </w:p>
    <w:p w14:paraId="6BAC1679" w14:textId="6AA7782B"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5.1.2</w:t>
      </w:r>
      <w:r w:rsidR="00AC7BE7">
        <w:rPr>
          <w:rFonts w:ascii="Trebuchet MS" w:hAnsi="Trebuchet MS" w:cstheme="minorHAnsi"/>
        </w:rPr>
        <w:t xml:space="preserve"> </w:t>
      </w:r>
      <w:r w:rsidR="00D059D3" w:rsidRPr="00A23B9B">
        <w:rPr>
          <w:rFonts w:ascii="Trebuchet MS" w:hAnsi="Trebuchet MS" w:cstheme="minorHAnsi"/>
        </w:rPr>
        <w:t>Cheltuieli cu materii prime și materiale necesare derulării cursurilor practice</w:t>
      </w:r>
    </w:p>
    <w:p w14:paraId="5269E472" w14:textId="35B9F00D"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5.1.3</w:t>
      </w:r>
      <w:r w:rsidR="00AC7BE7">
        <w:rPr>
          <w:rFonts w:ascii="Trebuchet MS" w:hAnsi="Trebuchet MS" w:cstheme="minorHAnsi"/>
        </w:rPr>
        <w:t xml:space="preserve"> </w:t>
      </w:r>
      <w:r w:rsidR="00D059D3" w:rsidRPr="00A23B9B">
        <w:rPr>
          <w:rFonts w:ascii="Trebuchet MS" w:hAnsi="Trebuchet MS" w:cstheme="minorHAnsi"/>
        </w:rPr>
        <w:t>Materiale direct atribuibile susținerii activităților de educație și formare</w:t>
      </w:r>
    </w:p>
    <w:p w14:paraId="502A418F" w14:textId="393AE1D0"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5.1.4</w:t>
      </w:r>
      <w:r w:rsidR="00AC7BE7">
        <w:rPr>
          <w:rFonts w:ascii="Trebuchet MS" w:hAnsi="Trebuchet MS" w:cstheme="minorHAnsi"/>
        </w:rPr>
        <w:t xml:space="preserve"> </w:t>
      </w:r>
      <w:r w:rsidR="00D059D3" w:rsidRPr="00A23B9B">
        <w:rPr>
          <w:rFonts w:ascii="Trebuchet MS" w:hAnsi="Trebuchet MS" w:cstheme="minorHAnsi"/>
        </w:rPr>
        <w:t>Papetărie</w:t>
      </w:r>
    </w:p>
    <w:p w14:paraId="5573F455" w14:textId="22F5C028"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5.1.5</w:t>
      </w:r>
      <w:r w:rsidR="00AC7BE7">
        <w:rPr>
          <w:rFonts w:ascii="Trebuchet MS" w:hAnsi="Trebuchet MS" w:cstheme="minorHAnsi"/>
        </w:rPr>
        <w:t xml:space="preserve"> </w:t>
      </w:r>
      <w:r w:rsidR="00D059D3" w:rsidRPr="00A23B9B">
        <w:rPr>
          <w:rFonts w:ascii="Trebuchet MS" w:hAnsi="Trebuchet MS" w:cstheme="minorHAnsi"/>
        </w:rPr>
        <w:t>Cheltuieli cu materialele auxiliare</w:t>
      </w:r>
    </w:p>
    <w:p w14:paraId="48D6CCA1" w14:textId="48D97EF8" w:rsidR="00775A39"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5.1.6</w:t>
      </w:r>
      <w:r w:rsidR="00AC7BE7">
        <w:rPr>
          <w:rFonts w:ascii="Trebuchet MS" w:hAnsi="Trebuchet MS" w:cstheme="minorHAnsi"/>
        </w:rPr>
        <w:t xml:space="preserve"> </w:t>
      </w:r>
      <w:r w:rsidR="00D059D3" w:rsidRPr="00A23B9B">
        <w:rPr>
          <w:rFonts w:ascii="Trebuchet MS" w:hAnsi="Trebuchet MS" w:cstheme="minorHAnsi"/>
        </w:rPr>
        <w:t>Cheltuieli cu materialele pentru ambalat</w:t>
      </w:r>
    </w:p>
    <w:p w14:paraId="5FC61342" w14:textId="5AE8D206"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5.1.7</w:t>
      </w:r>
      <w:r w:rsidR="00AC7BE7">
        <w:rPr>
          <w:rFonts w:ascii="Trebuchet MS" w:hAnsi="Trebuchet MS" w:cstheme="minorHAnsi"/>
        </w:rPr>
        <w:t xml:space="preserve"> </w:t>
      </w:r>
      <w:r w:rsidR="00D059D3" w:rsidRPr="00A23B9B">
        <w:rPr>
          <w:rFonts w:ascii="Trebuchet MS" w:hAnsi="Trebuchet MS" w:cstheme="minorHAnsi"/>
        </w:rPr>
        <w:t>Cheltuieli cu alte materiale consumabile</w:t>
      </w:r>
    </w:p>
    <w:p w14:paraId="247470BE" w14:textId="40D3D6A1" w:rsidR="000A3BF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5.1.8 </w:t>
      </w:r>
      <w:r w:rsidR="00D059D3" w:rsidRPr="00A23B9B">
        <w:rPr>
          <w:rFonts w:ascii="Trebuchet MS" w:hAnsi="Trebuchet MS" w:cstheme="minorHAnsi"/>
        </w:rPr>
        <w:t>Licențe si software</w:t>
      </w:r>
    </w:p>
    <w:p w14:paraId="3358A8FC" w14:textId="30CE1988" w:rsidR="00D059D3" w:rsidRPr="00A23B9B" w:rsidRDefault="00A23B9B" w:rsidP="00A23B9B">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5.1.9</w:t>
      </w:r>
      <w:r w:rsidR="00AC7BE7">
        <w:rPr>
          <w:rFonts w:ascii="Trebuchet MS" w:hAnsi="Trebuchet MS" w:cstheme="minorHAnsi"/>
        </w:rPr>
        <w:t xml:space="preserve"> </w:t>
      </w:r>
      <w:r w:rsidR="00D059D3" w:rsidRPr="00A23B9B">
        <w:rPr>
          <w:rFonts w:ascii="Trebuchet MS" w:hAnsi="Trebuchet MS" w:cstheme="minorHAnsi"/>
        </w:rPr>
        <w:t>Multiplicar</w:t>
      </w:r>
      <w:r w:rsidR="000A3BF3" w:rsidRPr="00A23B9B">
        <w:rPr>
          <w:rFonts w:ascii="Trebuchet MS" w:hAnsi="Trebuchet MS" w:cstheme="minorHAnsi"/>
        </w:rPr>
        <w:t>e.</w:t>
      </w:r>
    </w:p>
    <w:p w14:paraId="6B57ACCD" w14:textId="4BF50ABC"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b/>
          <w:bCs/>
        </w:rPr>
        <w:t>6.Cheltuieli cu închirierea, altele decât cele prevăzute la cheltuielile generale de administrație</w:t>
      </w:r>
      <w:r w:rsidRPr="00E85894">
        <w:rPr>
          <w:rFonts w:ascii="Trebuchet MS" w:hAnsi="Trebuchet MS" w:cstheme="minorHAnsi"/>
        </w:rPr>
        <w:t>, respectiv:</w:t>
      </w:r>
    </w:p>
    <w:p w14:paraId="2FC7689C" w14:textId="4E652A01" w:rsidR="000A3BF3" w:rsidRPr="00AC7BE7" w:rsidRDefault="00AC7BE7" w:rsidP="00AC7BE7">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6.1 </w:t>
      </w:r>
      <w:r w:rsidR="00D059D3" w:rsidRPr="00AC7BE7">
        <w:rPr>
          <w:rFonts w:ascii="Trebuchet MS" w:hAnsi="Trebuchet MS" w:cstheme="minorHAnsi"/>
        </w:rPr>
        <w:t>Închirierea de spatii aferente derularii activitatilor care conduc către rezultate și indicatori (evenimente, workshop-uri, training-uri, formare profesionala, servicii etc.)</w:t>
      </w:r>
    </w:p>
    <w:p w14:paraId="60D469FE" w14:textId="1A09578F" w:rsidR="000A3BF3" w:rsidRPr="00AC7BE7" w:rsidRDefault="00AC7BE7" w:rsidP="00AC7BE7">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6.2 </w:t>
      </w:r>
      <w:r w:rsidR="00D059D3" w:rsidRPr="00AC7BE7">
        <w:rPr>
          <w:rFonts w:ascii="Trebuchet MS" w:hAnsi="Trebuchet MS" w:cstheme="minorHAnsi"/>
        </w:rPr>
        <w:t>Închirierea de spații aferente derulării activităților proiectului</w:t>
      </w:r>
    </w:p>
    <w:p w14:paraId="70B75042" w14:textId="7370D1B4" w:rsidR="000A3BF3" w:rsidRPr="00AC7BE7" w:rsidRDefault="00AC7BE7" w:rsidP="00AC7BE7">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6.3 </w:t>
      </w:r>
      <w:r w:rsidR="00D059D3" w:rsidRPr="00AC7BE7">
        <w:rPr>
          <w:rFonts w:ascii="Trebuchet MS" w:hAnsi="Trebuchet MS" w:cstheme="minorHAnsi"/>
        </w:rPr>
        <w:t>Închiriere echipamente</w:t>
      </w:r>
    </w:p>
    <w:p w14:paraId="4DD8C593" w14:textId="4A29CE8A" w:rsidR="00D059D3" w:rsidRDefault="00AC7BE7" w:rsidP="00AC7BE7">
      <w:pPr>
        <w:widowControl w:val="0"/>
        <w:pBdr>
          <w:top w:val="nil"/>
          <w:left w:val="nil"/>
          <w:bottom w:val="nil"/>
          <w:right w:val="nil"/>
          <w:between w:val="nil"/>
        </w:pBdr>
        <w:tabs>
          <w:tab w:val="left" w:pos="1849"/>
        </w:tabs>
        <w:spacing w:after="0"/>
        <w:rPr>
          <w:rFonts w:ascii="Trebuchet MS" w:hAnsi="Trebuchet MS" w:cstheme="minorHAnsi"/>
        </w:rPr>
      </w:pPr>
      <w:r>
        <w:rPr>
          <w:rFonts w:ascii="Trebuchet MS" w:hAnsi="Trebuchet MS" w:cstheme="minorHAnsi"/>
        </w:rPr>
        <w:t xml:space="preserve">6.4 </w:t>
      </w:r>
      <w:r w:rsidR="00D059D3" w:rsidRPr="00AC7BE7">
        <w:rPr>
          <w:rFonts w:ascii="Trebuchet MS" w:hAnsi="Trebuchet MS" w:cstheme="minorHAnsi"/>
        </w:rPr>
        <w:t>Închiriere diverse bunuri</w:t>
      </w:r>
      <w:r w:rsidR="000A3BF3" w:rsidRPr="00AC7BE7">
        <w:rPr>
          <w:rFonts w:ascii="Trebuchet MS" w:hAnsi="Trebuchet MS" w:cstheme="minorHAnsi"/>
        </w:rPr>
        <w:t>.</w:t>
      </w:r>
    </w:p>
    <w:p w14:paraId="404A2529" w14:textId="77777777" w:rsidR="00AC7BE7" w:rsidRPr="00AC7BE7" w:rsidRDefault="00AC7BE7" w:rsidP="00AC7BE7">
      <w:pPr>
        <w:widowControl w:val="0"/>
        <w:pBdr>
          <w:top w:val="nil"/>
          <w:left w:val="nil"/>
          <w:bottom w:val="nil"/>
          <w:right w:val="nil"/>
          <w:between w:val="nil"/>
        </w:pBdr>
        <w:tabs>
          <w:tab w:val="left" w:pos="1849"/>
        </w:tabs>
        <w:spacing w:after="0"/>
        <w:rPr>
          <w:rFonts w:ascii="Trebuchet MS" w:hAnsi="Trebuchet MS" w:cstheme="minorHAnsi"/>
        </w:rPr>
      </w:pPr>
    </w:p>
    <w:p w14:paraId="63D5D97E" w14:textId="309796A1" w:rsidR="00AC7BE7" w:rsidRPr="00E85894" w:rsidRDefault="00AC7BE7" w:rsidP="00AC7BE7">
      <w:pPr>
        <w:widowControl w:val="0"/>
        <w:pBdr>
          <w:top w:val="nil"/>
          <w:left w:val="nil"/>
          <w:bottom w:val="nil"/>
          <w:right w:val="nil"/>
          <w:between w:val="nil"/>
        </w:pBdr>
        <w:tabs>
          <w:tab w:val="left" w:pos="1849"/>
        </w:tabs>
        <w:spacing w:before="0" w:after="0"/>
        <w:ind w:left="0"/>
        <w:rPr>
          <w:rFonts w:ascii="Trebuchet MS" w:hAnsi="Trebuchet MS"/>
          <w:color w:val="000000"/>
        </w:rPr>
      </w:pPr>
      <w:r>
        <w:rPr>
          <w:rFonts w:ascii="Trebuchet MS" w:hAnsi="Trebuchet MS"/>
          <w:b/>
          <w:color w:val="000000"/>
        </w:rPr>
        <w:t xml:space="preserve">B. </w:t>
      </w:r>
      <w:r w:rsidRPr="00E85894">
        <w:rPr>
          <w:rFonts w:ascii="Trebuchet MS" w:hAnsi="Trebuchet MS"/>
          <w:b/>
          <w:color w:val="000000"/>
        </w:rPr>
        <w:t xml:space="preserve"> Costuri eligibile indirecte (Co ind) </w:t>
      </w:r>
      <w:r w:rsidRPr="00E85894">
        <w:rPr>
          <w:rFonts w:ascii="Trebuchet MS" w:hAnsi="Trebuchet MS"/>
          <w:color w:val="000000"/>
        </w:rPr>
        <w:t>sunt toate acele cheltuieli care nu se încadrează în categoria cheltuielilor directe și care sprijină transversal implementarea proiectului, iar la finalul implementării, nu se reflectă în mod direct în obiectivul investițional.</w:t>
      </w:r>
    </w:p>
    <w:p w14:paraId="1E05A153" w14:textId="71B90E28" w:rsidR="00AC7BE7" w:rsidRPr="00E85894" w:rsidRDefault="00AC7BE7" w:rsidP="00AC7BE7">
      <w:pPr>
        <w:widowControl w:val="0"/>
        <w:pBdr>
          <w:top w:val="nil"/>
          <w:left w:val="nil"/>
          <w:bottom w:val="nil"/>
          <w:right w:val="nil"/>
          <w:between w:val="nil"/>
        </w:pBdr>
        <w:tabs>
          <w:tab w:val="left" w:pos="1849"/>
        </w:tabs>
        <w:spacing w:before="0" w:after="0"/>
        <w:ind w:left="0"/>
        <w:rPr>
          <w:rFonts w:ascii="Trebuchet MS" w:hAnsi="Trebuchet MS"/>
          <w:bCs/>
          <w:color w:val="000000"/>
        </w:rPr>
      </w:pPr>
      <w:r w:rsidRPr="00E85894">
        <w:rPr>
          <w:rFonts w:ascii="Trebuchet MS" w:hAnsi="Trebuchet MS"/>
          <w:color w:val="000000"/>
        </w:rPr>
        <w:t xml:space="preserve">Acestea reprezintă </w:t>
      </w:r>
      <w:r>
        <w:rPr>
          <w:rFonts w:ascii="Trebuchet MS" w:hAnsi="Trebuchet MS"/>
          <w:color w:val="000000"/>
        </w:rPr>
        <w:t xml:space="preserve"> fix </w:t>
      </w:r>
      <w:r w:rsidRPr="00E85894">
        <w:rPr>
          <w:rFonts w:ascii="Trebuchet MS" w:hAnsi="Trebuchet MS"/>
          <w:b/>
          <w:bCs/>
          <w:color w:val="000000"/>
        </w:rPr>
        <w:t>7 %</w:t>
      </w:r>
      <w:r w:rsidRPr="00E85894">
        <w:rPr>
          <w:rFonts w:ascii="Trebuchet MS" w:hAnsi="Trebuchet MS"/>
          <w:color w:val="000000"/>
        </w:rPr>
        <w:t xml:space="preserve"> </w:t>
      </w:r>
      <w:r w:rsidRPr="00E85894">
        <w:rPr>
          <w:rFonts w:ascii="Trebuchet MS" w:hAnsi="Trebuchet MS"/>
          <w:b/>
          <w:bCs/>
          <w:color w:val="000000"/>
        </w:rPr>
        <w:t xml:space="preserve">din </w:t>
      </w:r>
      <w:bookmarkStart w:id="137" w:name="_Hlk149000486"/>
      <w:r w:rsidRPr="00E85894">
        <w:rPr>
          <w:rFonts w:ascii="Trebuchet MS" w:hAnsi="Trebuchet MS"/>
          <w:b/>
          <w:bCs/>
          <w:color w:val="000000"/>
        </w:rPr>
        <w:t>costurile directe eligibile</w:t>
      </w:r>
      <w:r w:rsidRPr="00E85894">
        <w:rPr>
          <w:rFonts w:ascii="Trebuchet MS" w:hAnsi="Trebuchet MS"/>
          <w:color w:val="000000"/>
        </w:rPr>
        <w:t xml:space="preserve"> </w:t>
      </w:r>
      <w:bookmarkEnd w:id="137"/>
      <w:r w:rsidRPr="00E85894">
        <w:rPr>
          <w:rFonts w:ascii="Trebuchet MS" w:hAnsi="Trebuchet MS"/>
          <w:color w:val="000000"/>
        </w:rPr>
        <w:t>și includ</w:t>
      </w:r>
      <w:r w:rsidRPr="00E85894">
        <w:rPr>
          <w:rFonts w:ascii="Trebuchet MS" w:hAnsi="Trebuchet MS"/>
          <w:bCs/>
          <w:color w:val="000000"/>
        </w:rPr>
        <w:t>:</w:t>
      </w:r>
    </w:p>
    <w:p w14:paraId="590AABDE" w14:textId="77777777" w:rsidR="00AC7BE7" w:rsidRPr="00E85894" w:rsidRDefault="00AC7BE7" w:rsidP="00AC7BE7">
      <w:pPr>
        <w:pStyle w:val="ListParagraph"/>
        <w:numPr>
          <w:ilvl w:val="0"/>
          <w:numId w:val="34"/>
        </w:numPr>
        <w:spacing w:before="0" w:after="0"/>
        <w:rPr>
          <w:rFonts w:ascii="Trebuchet MS" w:hAnsi="Trebuchet MS" w:cstheme="minorHAnsi"/>
        </w:rPr>
      </w:pPr>
      <w:r w:rsidRPr="00E85894">
        <w:rPr>
          <w:rFonts w:ascii="Trebuchet MS" w:hAnsi="Trebuchet MS" w:cstheme="minorHAnsi"/>
        </w:rPr>
        <w:t>Cheltuieli de consultanță pentru pregătirea documentației de proiect și pentru managementul proiectului (ex: management pentru obiectivul de investiții, organizarea procedurilor de achiziție, monitorizare și raportare).</w:t>
      </w:r>
    </w:p>
    <w:p w14:paraId="256C52A7" w14:textId="77777777" w:rsidR="00AC7BE7" w:rsidRDefault="00AC7BE7" w:rsidP="00AC7BE7">
      <w:pPr>
        <w:pStyle w:val="ListParagraph"/>
        <w:numPr>
          <w:ilvl w:val="0"/>
          <w:numId w:val="34"/>
        </w:numPr>
        <w:spacing w:before="0" w:after="0"/>
        <w:rPr>
          <w:rFonts w:ascii="Trebuchet MS" w:hAnsi="Trebuchet MS" w:cstheme="minorHAnsi"/>
          <w:b/>
          <w:bCs/>
          <w:i/>
          <w:iCs/>
        </w:rPr>
      </w:pPr>
      <w:r w:rsidRPr="00E85894">
        <w:rPr>
          <w:rFonts w:ascii="Trebuchet MS" w:hAnsi="Trebuchet MS" w:cstheme="minorHAnsi"/>
        </w:rPr>
        <w:t xml:space="preserve">Cheltuieli pentru informare şi publicitate– cheltuielile sunt eligibile în conformitate cu prevederile contractului de finanțare. </w:t>
      </w:r>
      <w:r w:rsidRPr="00E85894">
        <w:rPr>
          <w:rFonts w:ascii="Trebuchet MS" w:hAnsi="Trebuchet MS" w:cstheme="minorHAnsi"/>
          <w:b/>
          <w:bCs/>
          <w:i/>
          <w:iCs/>
        </w:rPr>
        <w:t>Cheltuielile cu activități de marketing și promovare nu sunt eligibile.</w:t>
      </w:r>
    </w:p>
    <w:p w14:paraId="0B2169C7" w14:textId="77777777" w:rsidR="00AC7BE7" w:rsidRDefault="00AC7BE7" w:rsidP="00AC7BE7">
      <w:pPr>
        <w:spacing w:before="0" w:after="0"/>
        <w:ind w:left="0"/>
        <w:rPr>
          <w:rFonts w:ascii="Trebuchet MS" w:hAnsi="Trebuchet MS"/>
          <w:b/>
          <w:bCs/>
          <w:color w:val="538135" w:themeColor="accent6" w:themeShade="BF"/>
        </w:rPr>
      </w:pPr>
    </w:p>
    <w:p w14:paraId="064F3970" w14:textId="77777777" w:rsidR="00AC7BE7" w:rsidRDefault="00AC7BE7" w:rsidP="00AC7BE7">
      <w:pPr>
        <w:spacing w:before="0" w:after="0"/>
        <w:ind w:left="0"/>
        <w:rPr>
          <w:rFonts w:ascii="Trebuchet MS" w:hAnsi="Trebuchet MS"/>
          <w:b/>
          <w:bCs/>
          <w:color w:val="538135" w:themeColor="accent6" w:themeShade="BF"/>
        </w:rPr>
      </w:pPr>
    </w:p>
    <w:p w14:paraId="156B7702" w14:textId="6B3B2515" w:rsidR="00A23B9B" w:rsidRPr="00AC7BE7" w:rsidRDefault="00A23B9B" w:rsidP="00AC7BE7">
      <w:pPr>
        <w:spacing w:before="0" w:after="0"/>
        <w:ind w:left="0"/>
        <w:rPr>
          <w:rFonts w:ascii="Trebuchet MS" w:hAnsi="Trebuchet MS" w:cstheme="minorHAnsi"/>
          <w:b/>
          <w:bCs/>
          <w:i/>
          <w:iCs/>
        </w:rPr>
      </w:pPr>
      <w:r w:rsidRPr="00AC7BE7">
        <w:rPr>
          <w:rFonts w:ascii="Trebuchet MS" w:hAnsi="Trebuchet MS"/>
          <w:b/>
          <w:bCs/>
          <w:color w:val="538135" w:themeColor="accent6" w:themeShade="BF"/>
        </w:rPr>
        <w:t>CHELTUIELI CARE FAC OBIECTUL SCHEMEI DE AJUTOR DE MINIMIS</w:t>
      </w:r>
    </w:p>
    <w:p w14:paraId="10206DD3" w14:textId="7B1DFC87" w:rsidR="00D059D3" w:rsidRPr="00E85894" w:rsidRDefault="000A3BF3" w:rsidP="00D059D3">
      <w:pPr>
        <w:widowControl w:val="0"/>
        <w:pBdr>
          <w:top w:val="nil"/>
          <w:left w:val="nil"/>
          <w:bottom w:val="nil"/>
          <w:right w:val="nil"/>
          <w:between w:val="nil"/>
        </w:pBdr>
        <w:tabs>
          <w:tab w:val="left" w:pos="1849"/>
        </w:tabs>
        <w:spacing w:after="0"/>
        <w:ind w:left="0"/>
        <w:rPr>
          <w:rFonts w:ascii="Trebuchet MS" w:hAnsi="Trebuchet MS" w:cstheme="minorHAnsi"/>
          <w:b/>
          <w:bCs/>
        </w:rPr>
      </w:pPr>
      <w:r w:rsidRPr="00E85894">
        <w:rPr>
          <w:rFonts w:ascii="Trebuchet MS" w:hAnsi="Trebuchet MS" w:cstheme="minorHAnsi"/>
          <w:b/>
          <w:bCs/>
        </w:rPr>
        <w:t xml:space="preserve">7  </w:t>
      </w:r>
      <w:r w:rsidR="00D059D3" w:rsidRPr="00E85894">
        <w:rPr>
          <w:rFonts w:ascii="Trebuchet MS" w:hAnsi="Trebuchet MS" w:cstheme="minorHAnsi"/>
          <w:b/>
          <w:bCs/>
        </w:rPr>
        <w:t>Cheltuieli eligibile directe care intră sub incidența ajutorului de minimis</w:t>
      </w:r>
    </w:p>
    <w:p w14:paraId="4721EDD3" w14:textId="7456627F" w:rsidR="00D059D3" w:rsidRPr="00E85894" w:rsidRDefault="00D059D3" w:rsidP="00D059D3">
      <w:pPr>
        <w:widowControl w:val="0"/>
        <w:pBdr>
          <w:top w:val="nil"/>
          <w:left w:val="nil"/>
          <w:bottom w:val="nil"/>
          <w:right w:val="nil"/>
          <w:between w:val="nil"/>
        </w:pBdr>
        <w:tabs>
          <w:tab w:val="left" w:pos="1849"/>
        </w:tabs>
        <w:spacing w:after="0"/>
        <w:ind w:left="0"/>
        <w:rPr>
          <w:rFonts w:ascii="Trebuchet MS" w:hAnsi="Trebuchet MS" w:cstheme="minorHAnsi"/>
        </w:rPr>
      </w:pPr>
      <w:r w:rsidRPr="00E85894">
        <w:rPr>
          <w:rFonts w:ascii="Trebuchet MS" w:hAnsi="Trebuchet MS" w:cstheme="minorHAnsi"/>
        </w:rPr>
        <w:t xml:space="preserve">7.1 </w:t>
      </w:r>
      <w:r w:rsidR="000A3BF3" w:rsidRPr="00E85894">
        <w:rPr>
          <w:rFonts w:ascii="Trebuchet MS" w:hAnsi="Trebuchet MS" w:cstheme="minorHAnsi"/>
        </w:rPr>
        <w:t>C</w:t>
      </w:r>
      <w:r w:rsidRPr="00E85894">
        <w:rPr>
          <w:rFonts w:ascii="Trebuchet MS" w:hAnsi="Trebuchet MS" w:cstheme="minorHAnsi"/>
        </w:rPr>
        <w:t>heltuieli cu taxe/ abonamente/ cotizații/ acorduri/ autorizații/ garantii bancare necesare pentru implementarea proiectului, respectiv taxe pentru înființarea de intreprinderi sociale</w:t>
      </w:r>
    </w:p>
    <w:p w14:paraId="40DF981F" w14:textId="7739F1B3" w:rsidR="00AC7BE7" w:rsidRPr="00C62153" w:rsidRDefault="00AC7BE7" w:rsidP="00AC7BE7">
      <w:pPr>
        <w:spacing w:line="276" w:lineRule="auto"/>
        <w:ind w:left="0"/>
        <w:rPr>
          <w:rFonts w:ascii="Trebuchet MS" w:hAnsi="Trebuchet MS" w:cstheme="minorHAnsi"/>
        </w:rPr>
      </w:pPr>
      <w:bookmarkStart w:id="138" w:name="_Hlk207206190"/>
      <w:r>
        <w:rPr>
          <w:rFonts w:ascii="Trebuchet MS" w:hAnsi="Trebuchet MS" w:cstheme="minorHAnsi"/>
        </w:rPr>
        <w:t xml:space="preserve">7.2 </w:t>
      </w:r>
      <w:r w:rsidRPr="00C62153">
        <w:rPr>
          <w:rFonts w:ascii="Trebuchet MS" w:hAnsi="Trebuchet MS" w:cstheme="minorHAnsi"/>
        </w:rPr>
        <w:t>Cheltuieli cu salariile</w:t>
      </w:r>
    </w:p>
    <w:p w14:paraId="5CDBC184" w14:textId="77777777" w:rsidR="00AC7BE7" w:rsidRDefault="00AC7BE7" w:rsidP="00AC7BE7">
      <w:pPr>
        <w:spacing w:line="276" w:lineRule="auto"/>
        <w:ind w:left="0"/>
        <w:rPr>
          <w:rFonts w:ascii="Trebuchet MS" w:hAnsi="Trebuchet MS" w:cstheme="minorHAnsi"/>
        </w:rPr>
      </w:pPr>
      <w:r w:rsidRPr="00C62153">
        <w:rPr>
          <w:rFonts w:ascii="Trebuchet MS" w:hAnsi="Trebuchet MS" w:cstheme="minorHAnsi"/>
        </w:rPr>
        <w:t>Valoarea totală a cheltuielilor cu salariile, inclusiv contribuțiile aferente, nu poate depăși 20% din valoarea totală a ajutorului de minimis acordat.</w:t>
      </w:r>
    </w:p>
    <w:p w14:paraId="759BC023" w14:textId="548B188E" w:rsidR="00AC7BE7" w:rsidRPr="00C62153" w:rsidRDefault="00AC7BE7" w:rsidP="00AC7BE7">
      <w:pPr>
        <w:spacing w:line="276" w:lineRule="auto"/>
        <w:ind w:left="0"/>
        <w:rPr>
          <w:rFonts w:ascii="Trebuchet MS" w:hAnsi="Trebuchet MS" w:cstheme="minorHAnsi"/>
        </w:rPr>
      </w:pPr>
      <w:r>
        <w:rPr>
          <w:rFonts w:ascii="Trebuchet MS" w:hAnsi="Trebuchet MS" w:cstheme="minorHAnsi"/>
        </w:rPr>
        <w:t>7.3</w:t>
      </w:r>
      <w:r w:rsidRPr="00C62153">
        <w:rPr>
          <w:rFonts w:ascii="Trebuchet MS" w:hAnsi="Trebuchet MS" w:cstheme="minorHAnsi"/>
        </w:rPr>
        <w:t xml:space="preserve"> Cheltuieli cu echipamente, dotări, active corporale cuprind cheltuieli cu procurarea de bunuri care intră în categoria mijloacelor fixe, utilaje, echipamente tehnologice şi funcţionale care nu necesită montaj şi echipamente de transport. Se includ cheltuielile pentru achiziţionarea utilajelor şi echipamentelor care nu necesită montaj, inclusiv tehnologic.</w:t>
      </w:r>
    </w:p>
    <w:p w14:paraId="73270116" w14:textId="37EB073F" w:rsidR="00AC7BE7" w:rsidRPr="00C62153" w:rsidRDefault="00AC7BE7" w:rsidP="00AC7BE7">
      <w:pPr>
        <w:spacing w:line="276" w:lineRule="auto"/>
        <w:ind w:left="0"/>
        <w:rPr>
          <w:rFonts w:ascii="Trebuchet MS" w:hAnsi="Trebuchet MS" w:cstheme="minorHAnsi"/>
        </w:rPr>
      </w:pPr>
      <w:r>
        <w:rPr>
          <w:rFonts w:ascii="Trebuchet MS" w:hAnsi="Trebuchet MS" w:cstheme="minorHAnsi"/>
        </w:rPr>
        <w:t xml:space="preserve">7.4 </w:t>
      </w:r>
      <w:r w:rsidRPr="00C62153">
        <w:rPr>
          <w:rFonts w:ascii="Trebuchet MS" w:hAnsi="Trebuchet MS" w:cstheme="minorHAnsi"/>
        </w:rPr>
        <w:t xml:space="preserve">Cheltuieli cu instalații/echipamente specifice care contribuie în mod substanțial la obiectivele de mediu, </w:t>
      </w:r>
      <w:r w:rsidRPr="00C62153">
        <w:rPr>
          <w:rFonts w:ascii="Trebuchet MS" w:hAnsi="Trebuchet MS" w:cstheme="minorHAnsi"/>
          <w:lang w:val="pt-PT"/>
        </w:rPr>
        <w:t xml:space="preserve">în procent de </w:t>
      </w:r>
      <w:r w:rsidRPr="00C62153">
        <w:rPr>
          <w:rFonts w:ascii="Trebuchet MS" w:hAnsi="Trebuchet MS" w:cstheme="minorHAnsi"/>
          <w:b/>
          <w:bCs/>
          <w:lang w:val="pt-PT"/>
        </w:rPr>
        <w:t>minimum 10%</w:t>
      </w:r>
      <w:r w:rsidRPr="00C62153">
        <w:rPr>
          <w:rFonts w:ascii="Trebuchet MS" w:hAnsi="Trebuchet MS" w:cstheme="minorHAnsi"/>
          <w:bCs/>
          <w:lang w:val="pt-PT"/>
        </w:rPr>
        <w:t xml:space="preserve"> din valoarea totală eligibilă a investiției conform Contractului de subvenție</w:t>
      </w:r>
      <w:r w:rsidRPr="00C62153">
        <w:rPr>
          <w:rFonts w:ascii="Trebuchet MS" w:hAnsi="Trebuchet MS" w:cstheme="minorHAnsi"/>
        </w:rPr>
        <w:t xml:space="preserve"> </w:t>
      </w:r>
    </w:p>
    <w:p w14:paraId="3A61AB4B" w14:textId="5099FD86" w:rsidR="00AC7BE7" w:rsidRPr="00C62153" w:rsidRDefault="00AC7BE7" w:rsidP="00AC7BE7">
      <w:pPr>
        <w:spacing w:line="276" w:lineRule="auto"/>
        <w:ind w:left="0"/>
        <w:rPr>
          <w:rFonts w:ascii="Trebuchet MS" w:hAnsi="Trebuchet MS" w:cstheme="minorHAnsi"/>
        </w:rPr>
      </w:pPr>
      <w:r>
        <w:rPr>
          <w:rFonts w:ascii="Trebuchet MS" w:hAnsi="Trebuchet MS" w:cstheme="minorHAnsi"/>
        </w:rPr>
        <w:t xml:space="preserve">7.5 </w:t>
      </w:r>
      <w:r w:rsidRPr="00C62153">
        <w:rPr>
          <w:rFonts w:ascii="Trebuchet MS" w:hAnsi="Trebuchet MS" w:cstheme="minorHAnsi"/>
        </w:rPr>
        <w:t>Cheltuieli aferente activelor necorporale (brevete, licențe, mărci comerciale, programe informatice în legătură cu obiectivul proiectului, alte cheltuieli pentru drepturi și active similare, utilizate exclusiv în domeniul de activitate vizat de proiect)</w:t>
      </w:r>
      <w:r w:rsidRPr="00763B47">
        <w:rPr>
          <w:rFonts w:ascii="Trebuchet MS" w:hAnsi="Trebuchet MS" w:cstheme="minorHAnsi"/>
          <w:lang w:val="pt-PT"/>
        </w:rPr>
        <w:t xml:space="preserve"> </w:t>
      </w:r>
      <w:r w:rsidRPr="00C62153">
        <w:rPr>
          <w:rFonts w:ascii="Trebuchet MS" w:hAnsi="Trebuchet MS" w:cstheme="minorHAnsi"/>
          <w:lang w:val="pt-PT"/>
        </w:rPr>
        <w:t xml:space="preserve">în procent de </w:t>
      </w:r>
      <w:r w:rsidRPr="00763B47">
        <w:rPr>
          <w:rFonts w:ascii="Trebuchet MS" w:hAnsi="Trebuchet MS"/>
          <w:bCs/>
          <w:lang w:val="pt-PT"/>
        </w:rPr>
        <w:t>20% din valoarea eligibilă a activelor corporale</w:t>
      </w:r>
      <w:r w:rsidRPr="00C62153">
        <w:rPr>
          <w:rFonts w:ascii="Trebuchet MS" w:hAnsi="Trebuchet MS" w:cstheme="minorHAnsi"/>
        </w:rPr>
        <w:t>.</w:t>
      </w:r>
    </w:p>
    <w:p w14:paraId="4FF5314A" w14:textId="4972F6EC" w:rsidR="00AC7BE7" w:rsidRPr="00C62153" w:rsidRDefault="00AC7BE7" w:rsidP="00AC7BE7">
      <w:pPr>
        <w:spacing w:line="276" w:lineRule="auto"/>
        <w:ind w:left="0"/>
        <w:rPr>
          <w:rFonts w:ascii="Trebuchet MS" w:hAnsi="Trebuchet MS" w:cstheme="minorHAnsi"/>
        </w:rPr>
      </w:pPr>
      <w:r>
        <w:rPr>
          <w:rFonts w:ascii="Trebuchet MS" w:hAnsi="Trebuchet MS" w:cstheme="minorHAnsi"/>
        </w:rPr>
        <w:t xml:space="preserve">7.6 </w:t>
      </w:r>
      <w:r w:rsidRPr="00C62153">
        <w:rPr>
          <w:rFonts w:ascii="Trebuchet MS" w:hAnsi="Trebuchet MS" w:cstheme="minorHAnsi"/>
        </w:rPr>
        <w:t>Cheltuielile cu lucrări în conformitate cu prevederile Hotărârii Guvernului nr. 907/2016, privind etapele de elaborare şi conţinutul-cadru al documentaţiilor tehnico-economice aferente obiectivelor/proiectelor de investiţii finanţate din fonduri publice, cu modificările și completările ulterioare:</w:t>
      </w:r>
      <w:bookmarkStart w:id="139" w:name="_Hlk150352060"/>
    </w:p>
    <w:p w14:paraId="0C70C3F2" w14:textId="77777777" w:rsidR="00AC7BE7" w:rsidRPr="00C62153"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t>Cheltuieli pentru amenajarea terenului - se includ cheltuielile efectuate pentru pregătirea amplasamentului.</w:t>
      </w:r>
    </w:p>
    <w:p w14:paraId="5D19C925" w14:textId="77777777" w:rsidR="00AC7BE7" w:rsidRPr="00C62153"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t>Cheltuieli pentru amenajări pentru protecţia mediului şi aducerea terenului la starea iniţială - se includ cheltuielile efectuate pentru lucrări şi acţiuni de protecţia mediului, inclusiv pentru refacerea cadrului natural după terminarea lucrărilor.</w:t>
      </w:r>
    </w:p>
    <w:p w14:paraId="41466D0E" w14:textId="77777777" w:rsidR="00AC7BE7" w:rsidRPr="00C62153"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t>Cheltuieli pentru asigurarea utilităţilor necesare obiectivului de investiții - se includ cheltuielile aferente asigurării cu utilităţile necesare funcţionării obiectivului de investiţie.</w:t>
      </w:r>
    </w:p>
    <w:p w14:paraId="45D2790B" w14:textId="77777777" w:rsidR="00AC7BE7" w:rsidRPr="00C62153"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t xml:space="preserve">Construcţii şi instalaţii - se includ cheltuieli aferente activităților de construire/modernizare/extindere a spaţiilor de producţie/prestare de servicii ale întreprinderii, respectiv cheltuielile aferente execuţiei tuturor obiectelor cuprinse în obiectivul de investiţie. </w:t>
      </w:r>
    </w:p>
    <w:p w14:paraId="367A755C" w14:textId="77777777" w:rsidR="00AC7BE7" w:rsidRPr="00C62153" w:rsidRDefault="00AC7BE7" w:rsidP="00AC7BE7">
      <w:pPr>
        <w:pStyle w:val="ListParagraph"/>
        <w:numPr>
          <w:ilvl w:val="0"/>
          <w:numId w:val="118"/>
        </w:numPr>
        <w:spacing w:line="276" w:lineRule="auto"/>
        <w:rPr>
          <w:rFonts w:ascii="Trebuchet MS" w:hAnsi="Trebuchet MS" w:cstheme="minorHAnsi"/>
        </w:rPr>
      </w:pPr>
      <w:bookmarkStart w:id="140" w:name="_Hlk156317129"/>
      <w:r w:rsidRPr="00C62153">
        <w:rPr>
          <w:rFonts w:ascii="Trebuchet MS" w:hAnsi="Trebuchet MS" w:cstheme="minorHAnsi"/>
        </w:rPr>
        <w:t>Cheltuieli pentru utilaje, echipamente tehnologice și funcționale cu și fără montaj.</w:t>
      </w:r>
    </w:p>
    <w:bookmarkEnd w:id="140"/>
    <w:p w14:paraId="12F52683" w14:textId="77777777" w:rsidR="00AC7BE7" w:rsidRPr="00C62153"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lastRenderedPageBreak/>
        <w:t xml:space="preserve">Montaj utilaje, echipamente tehnologice și funcționale –  cuprind cheltuielile aferente montajului utilajelor tehnologice și al utilajelor incluse în instalațiile funcționale, inclusiv rețelele aferente necesare funcționării acestuia. </w:t>
      </w:r>
    </w:p>
    <w:p w14:paraId="61D32C21" w14:textId="77777777" w:rsidR="00AC7BE7" w:rsidRPr="00C62153"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t>Cheltuieli cu organizarea de șantier - sunt eligibile în limita a 2,5% din valoarea investiției de bază (cap. 4.1, 4.2, 4.3, 4.4 din devizul general conform HG nr. 907/2016, cu modificările și completările ulterioare).</w:t>
      </w:r>
    </w:p>
    <w:p w14:paraId="7D50E532" w14:textId="77777777" w:rsidR="00AC7BE7" w:rsidRPr="00C62153"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t xml:space="preserve">Cheltuieli diverse şi neprevăzute – sunt eligibile în limita a 10% din valoarea cheltuielilor eligibile cuprinse la categoria ”Construcţii şi instalaţii” de la pct d). </w:t>
      </w:r>
    </w:p>
    <w:p w14:paraId="2375AEFE" w14:textId="77777777" w:rsidR="00AC7BE7" w:rsidRPr="00DC4AB2" w:rsidRDefault="00AC7BE7" w:rsidP="00AC7BE7">
      <w:pPr>
        <w:pStyle w:val="ListParagraph"/>
        <w:numPr>
          <w:ilvl w:val="0"/>
          <w:numId w:val="118"/>
        </w:numPr>
        <w:spacing w:line="276" w:lineRule="auto"/>
        <w:rPr>
          <w:rFonts w:ascii="Trebuchet MS" w:hAnsi="Trebuchet MS" w:cstheme="minorHAnsi"/>
        </w:rPr>
      </w:pPr>
      <w:r w:rsidRPr="00C62153">
        <w:rPr>
          <w:rFonts w:ascii="Trebuchet MS" w:hAnsi="Trebuchet MS" w:cstheme="minorHAnsi"/>
        </w:rPr>
        <w:t xml:space="preserve">Cheltuieli pentru probe tehnologice și teste. </w:t>
      </w:r>
    </w:p>
    <w:p w14:paraId="74C71B9D" w14:textId="294F37F7" w:rsidR="00AC7BE7" w:rsidRPr="00C62153" w:rsidRDefault="00AC7BE7" w:rsidP="00AC7BE7">
      <w:pPr>
        <w:spacing w:line="276" w:lineRule="auto"/>
        <w:ind w:left="0"/>
        <w:rPr>
          <w:rFonts w:ascii="Trebuchet MS" w:hAnsi="Trebuchet MS" w:cstheme="minorHAnsi"/>
        </w:rPr>
      </w:pPr>
      <w:r>
        <w:rPr>
          <w:rFonts w:ascii="Trebuchet MS" w:hAnsi="Trebuchet MS" w:cstheme="minorHAnsi"/>
        </w:rPr>
        <w:t>7.7</w:t>
      </w:r>
      <w:r w:rsidRPr="00C62153">
        <w:rPr>
          <w:rFonts w:ascii="Trebuchet MS" w:hAnsi="Trebuchet MS" w:cstheme="minorHAnsi"/>
        </w:rPr>
        <w:t xml:space="preserve"> Cheltuielile cu servicii:</w:t>
      </w:r>
    </w:p>
    <w:p w14:paraId="157B51F8"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Studii - studii de teren, raport de impact asupra mediului, studii de specialitate în funcție de specificul investiției  (conform dispozițiilor Hotărârii Guvernului nr. 907/2016, cu modificările și completările ulterioare).</w:t>
      </w:r>
    </w:p>
    <w:p w14:paraId="37045B5B"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Documentaţii-suport şi cheltuieli pentru obţinerea de avize, acorduri şi autorizații (conform dispozițiilor Hotărârii Guvernului nr. 907/2016, cu modificările și completările ulterioare).</w:t>
      </w:r>
    </w:p>
    <w:p w14:paraId="3D3177BE"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Expertizare tehnică a construcțiilor existente, a structurilor și/sau după caz a proiectelor tehnice, inclusiv întocmirea de către expertul tehnic a raportului de expertiză tehnică (conform dispoziâiilor Hotărârii Guvernului nr. 907/2016, cu modificările și completările ulterioare).</w:t>
      </w:r>
    </w:p>
    <w:p w14:paraId="2DCB8B04"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Servicii de proiectare (conform dispozițiilor Hotărârii Guvernului nr. 907/2016, cu modificările și completările ulterioare), cu excepția temei de proiectare și a studiului de prefezabilitate.</w:t>
      </w:r>
    </w:p>
    <w:p w14:paraId="74A0EDDE"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Asistenţă tehnică din partea proiectantului – se includ cheltuieli pentru asistenţă tehnică din partea proiectantului conform Hotărârii Guvernului nr. 907/2016, cu modificările și completările ulterioare, (în cazul în care aceasta nu intră în tarifarea proiectului).</w:t>
      </w:r>
    </w:p>
    <w:p w14:paraId="5CD2608C"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Dirigenţie de şantier – se includ cheltuieli efectuate pentru plata diriginţilor de şantier autorizaţi conform prevederilor legale.</w:t>
      </w:r>
      <w:bookmarkStart w:id="141" w:name="_Hlk156317229"/>
    </w:p>
    <w:p w14:paraId="0DCEC14A"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Servicii de coordonare în materie de securitate şi sănătate potrivit prevederilor Hotărârii Guvernului nr. 300/2006 privind cerinţele minime de securitate şi sănătate pentru şantierele temporare sau mobile, cu modificările şi completările ulterioare;</w:t>
      </w:r>
    </w:p>
    <w:p w14:paraId="4FD9F2F9" w14:textId="77777777" w:rsidR="00AC7BE7" w:rsidRPr="00C62153" w:rsidRDefault="00AC7BE7" w:rsidP="00AC7BE7">
      <w:pPr>
        <w:pStyle w:val="ListParagraph"/>
        <w:numPr>
          <w:ilvl w:val="0"/>
          <w:numId w:val="33"/>
        </w:numPr>
        <w:spacing w:line="276" w:lineRule="auto"/>
        <w:rPr>
          <w:rFonts w:ascii="Trebuchet MS" w:hAnsi="Trebuchet MS" w:cstheme="minorHAnsi"/>
          <w:color w:val="000000" w:themeColor="text1"/>
        </w:rPr>
      </w:pPr>
      <w:bookmarkStart w:id="142" w:name="_Hlk207206107"/>
      <w:bookmarkEnd w:id="141"/>
      <w:r w:rsidRPr="00C62153">
        <w:rPr>
          <w:rFonts w:ascii="Trebuchet MS" w:hAnsi="Trebuchet MS" w:cstheme="minorHAnsi"/>
          <w:color w:val="000000" w:themeColor="text1"/>
        </w:rPr>
        <w:t xml:space="preserve">Cheltuieli cu servicii pentru organizarea de evenimente și cursuri de formare profesională – se includ cheltuieli pentru calificare, recalificare, formare continuă - perfecționare sau specializare, pentru activitatea de producţie, comercializare şi internaţionalizare și dezvoltarea de competenţe privind managementul afacerii şi tehnologice pentru angajații aferenți locurilor de muncă nou create, în special pentru </w:t>
      </w:r>
      <w:r w:rsidRPr="00C62153">
        <w:rPr>
          <w:rFonts w:ascii="Trebuchet MS" w:hAnsi="Trebuchet MS" w:cstheme="minorHAnsi"/>
          <w:color w:val="000000" w:themeColor="text1"/>
        </w:rPr>
        <w:lastRenderedPageBreak/>
        <w:t>obținerea de competențe verzi sau competențe în domeniile și sectoarele emergente identificate conform ghidului solicitantului.</w:t>
      </w:r>
    </w:p>
    <w:bookmarkEnd w:id="142"/>
    <w:p w14:paraId="774B120C"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Cheltuieli cu certificarea/recertificarea produselor, serviciilor, proceselor de către un organism de certificare acreditat.</w:t>
      </w:r>
    </w:p>
    <w:p w14:paraId="16003D2A" w14:textId="77777777" w:rsidR="00AC7BE7" w:rsidRPr="00C62153" w:rsidRDefault="00AC7BE7" w:rsidP="00AC7BE7">
      <w:pPr>
        <w:pStyle w:val="ListParagraph"/>
        <w:numPr>
          <w:ilvl w:val="0"/>
          <w:numId w:val="33"/>
        </w:numPr>
        <w:spacing w:line="276" w:lineRule="auto"/>
        <w:rPr>
          <w:rFonts w:ascii="Trebuchet MS" w:hAnsi="Trebuchet MS" w:cstheme="minorHAnsi"/>
        </w:rPr>
      </w:pPr>
      <w:r w:rsidRPr="00C62153">
        <w:rPr>
          <w:rFonts w:ascii="Trebuchet MS" w:hAnsi="Trebuchet MS" w:cstheme="minorHAnsi"/>
        </w:rPr>
        <w:t>Cheltuieli cu certificarea/recertificarea sistemelor de management al calității (ISO 9001), al mediului (ISO 14001/EMAS), al siguranţei alimentelor (ISO 22000), al sănătăţii şi securităţii ocupaţionale (ISO 45001), al securității informaţiilor (ISO/IEC 27001), al energiei (ISO 50001), al calității pentru dispozitive medicale (ISO 13485), al serviciilor IT (ISO/IEC 20000), al responsabilității sociale (SA 8000), simple sau integrate.</w:t>
      </w:r>
    </w:p>
    <w:p w14:paraId="22372FD4" w14:textId="4A3DE426" w:rsidR="00AC7BE7" w:rsidRPr="00C62153" w:rsidRDefault="00AC7BE7" w:rsidP="00AC7BE7">
      <w:pPr>
        <w:spacing w:line="276" w:lineRule="auto"/>
        <w:ind w:left="0"/>
        <w:rPr>
          <w:rFonts w:ascii="Trebuchet MS" w:hAnsi="Trebuchet MS" w:cstheme="minorHAnsi"/>
        </w:rPr>
      </w:pPr>
      <w:r>
        <w:rPr>
          <w:rFonts w:ascii="Trebuchet MS" w:hAnsi="Trebuchet MS" w:cstheme="minorHAnsi"/>
        </w:rPr>
        <w:t xml:space="preserve">7.8 </w:t>
      </w:r>
      <w:r w:rsidRPr="00C62153">
        <w:rPr>
          <w:rFonts w:ascii="Trebuchet MS" w:hAnsi="Trebuchet MS" w:cstheme="minorHAnsi"/>
        </w:rPr>
        <w:t xml:space="preserve"> Cheltuieli cu taxe:</w:t>
      </w:r>
    </w:p>
    <w:p w14:paraId="3A329B01" w14:textId="77777777" w:rsidR="00AC7BE7" w:rsidRPr="00C62153" w:rsidRDefault="00AC7BE7" w:rsidP="00AC7BE7">
      <w:pPr>
        <w:pStyle w:val="ListParagraph"/>
        <w:numPr>
          <w:ilvl w:val="0"/>
          <w:numId w:val="35"/>
        </w:numPr>
        <w:spacing w:line="276" w:lineRule="auto"/>
        <w:rPr>
          <w:rFonts w:ascii="Trebuchet MS" w:hAnsi="Trebuchet MS" w:cstheme="minorHAnsi"/>
        </w:rPr>
      </w:pPr>
      <w:r w:rsidRPr="00C62153">
        <w:rPr>
          <w:rFonts w:ascii="Trebuchet MS" w:hAnsi="Trebuchet MS" w:cstheme="minorHAnsi"/>
        </w:rPr>
        <w:t xml:space="preserve">cota aferentă ISC pentru controlul calităţii lucrărilor de construcţii; </w:t>
      </w:r>
    </w:p>
    <w:p w14:paraId="427137AD" w14:textId="77777777" w:rsidR="00AC7BE7" w:rsidRPr="00C62153" w:rsidRDefault="00AC7BE7" w:rsidP="00AC7BE7">
      <w:pPr>
        <w:pStyle w:val="ListParagraph"/>
        <w:numPr>
          <w:ilvl w:val="0"/>
          <w:numId w:val="35"/>
        </w:numPr>
        <w:spacing w:line="276" w:lineRule="auto"/>
        <w:rPr>
          <w:rFonts w:ascii="Trebuchet MS" w:hAnsi="Trebuchet MS" w:cstheme="minorHAnsi"/>
        </w:rPr>
      </w:pPr>
      <w:r w:rsidRPr="00C62153">
        <w:rPr>
          <w:rFonts w:ascii="Trebuchet MS" w:hAnsi="Trebuchet MS" w:cstheme="minorHAnsi"/>
        </w:rPr>
        <w:t xml:space="preserve">cota aferentă ISC pentru controlul statului în amenajarea teritoriului, urbanism şi pentru autorizarea lucrărilor de construcţii; </w:t>
      </w:r>
    </w:p>
    <w:p w14:paraId="0C71B82D" w14:textId="77777777" w:rsidR="00AC7BE7" w:rsidRPr="00C62153" w:rsidRDefault="00AC7BE7" w:rsidP="00AC7BE7">
      <w:pPr>
        <w:pStyle w:val="ListParagraph"/>
        <w:numPr>
          <w:ilvl w:val="0"/>
          <w:numId w:val="35"/>
        </w:numPr>
        <w:spacing w:line="276" w:lineRule="auto"/>
        <w:rPr>
          <w:rFonts w:ascii="Trebuchet MS" w:hAnsi="Trebuchet MS" w:cstheme="minorHAnsi"/>
        </w:rPr>
      </w:pPr>
      <w:r w:rsidRPr="00C62153">
        <w:rPr>
          <w:rFonts w:ascii="Trebuchet MS" w:hAnsi="Trebuchet MS" w:cstheme="minorHAnsi"/>
        </w:rPr>
        <w:t xml:space="preserve">cota aferentă Casei Sociale a Constructorilor – CSC; </w:t>
      </w:r>
    </w:p>
    <w:p w14:paraId="01B33F0A" w14:textId="77777777" w:rsidR="00AC7BE7" w:rsidRPr="00C62153" w:rsidRDefault="00AC7BE7" w:rsidP="00AC7BE7">
      <w:pPr>
        <w:pStyle w:val="ListParagraph"/>
        <w:numPr>
          <w:ilvl w:val="0"/>
          <w:numId w:val="35"/>
        </w:numPr>
        <w:spacing w:line="276" w:lineRule="auto"/>
        <w:rPr>
          <w:rFonts w:ascii="Trebuchet MS" w:hAnsi="Trebuchet MS" w:cstheme="minorHAnsi"/>
        </w:rPr>
      </w:pPr>
      <w:r w:rsidRPr="00C62153">
        <w:rPr>
          <w:rFonts w:ascii="Trebuchet MS" w:hAnsi="Trebuchet MS" w:cstheme="minorHAnsi"/>
        </w:rPr>
        <w:t>taxe pentru acorduri, avize conforme şi autorizaţia de construire/desfiinţare.</w:t>
      </w:r>
    </w:p>
    <w:p w14:paraId="548607F2" w14:textId="256A7B19" w:rsidR="00AC7BE7" w:rsidRPr="00C62153" w:rsidRDefault="00AC7BE7" w:rsidP="00AC7BE7">
      <w:pPr>
        <w:spacing w:line="276" w:lineRule="auto"/>
        <w:ind w:left="0"/>
        <w:rPr>
          <w:rFonts w:ascii="Trebuchet MS" w:hAnsi="Trebuchet MS" w:cstheme="minorHAnsi"/>
        </w:rPr>
      </w:pPr>
      <w:r>
        <w:rPr>
          <w:rFonts w:ascii="Trebuchet MS" w:hAnsi="Trebuchet MS" w:cstheme="minorHAnsi"/>
        </w:rPr>
        <w:t xml:space="preserve">7.9 </w:t>
      </w:r>
      <w:r w:rsidRPr="00C62153">
        <w:rPr>
          <w:rFonts w:ascii="Trebuchet MS" w:hAnsi="Trebuchet MS" w:cstheme="minorHAnsi"/>
        </w:rPr>
        <w:t>Cheltuieli aferente marjei de buget și pentru constituirea rezervei de implementare pentru ajustarea de preț</w:t>
      </w:r>
    </w:p>
    <w:p w14:paraId="34EBBA4A" w14:textId="77777777" w:rsidR="00AC7BE7" w:rsidRPr="00C62153" w:rsidRDefault="00AC7BE7" w:rsidP="00AC7BE7">
      <w:pPr>
        <w:spacing w:line="276" w:lineRule="auto"/>
        <w:rPr>
          <w:rFonts w:ascii="Trebuchet MS" w:hAnsi="Trebuchet MS" w:cstheme="minorHAnsi"/>
        </w:rPr>
      </w:pPr>
      <w:r w:rsidRPr="00C62153">
        <w:rPr>
          <w:rFonts w:ascii="Trebuchet MS" w:hAnsi="Trebuchet MS" w:cstheme="minorHAnsi"/>
        </w:rPr>
        <w:t>a)</w:t>
      </w:r>
      <w:r w:rsidRPr="00C62153">
        <w:rPr>
          <w:rFonts w:ascii="Trebuchet MS" w:hAnsi="Trebuchet MS" w:cstheme="minorHAnsi"/>
        </w:rPr>
        <w:tab/>
        <w:t>Cheltuielile aferente marjei de buget sunt în cuantum de 25% din valoarea cumulată a cheltuielilor prevăzute la cap./subcap. 1.2, 1.3, 1.4, 2, 3.1, 3.2, 3.3, 3.5, 3.7, 3.8, 4, 5.1.1 conform Hotărârii Guvernului nr. 907/2016, cu modificările și completările ulterioare;</w:t>
      </w:r>
    </w:p>
    <w:p w14:paraId="1B40EB21" w14:textId="0101471A" w:rsidR="00353821" w:rsidRPr="00E85894" w:rsidRDefault="00AC7BE7" w:rsidP="00AC7BE7">
      <w:pPr>
        <w:spacing w:line="276" w:lineRule="auto"/>
        <w:rPr>
          <w:rFonts w:ascii="Trebuchet MS" w:hAnsi="Trebuchet MS" w:cstheme="minorHAnsi"/>
        </w:rPr>
      </w:pPr>
      <w:r w:rsidRPr="00C62153">
        <w:rPr>
          <w:rFonts w:ascii="Trebuchet MS" w:hAnsi="Trebuchet MS" w:cstheme="minorHAnsi"/>
        </w:rPr>
        <w:t>b)</w:t>
      </w:r>
      <w:r w:rsidRPr="00C62153">
        <w:rPr>
          <w:rFonts w:ascii="Trebuchet MS" w:hAnsi="Trebuchet MS" w:cstheme="minorHAnsi"/>
        </w:rPr>
        <w:tab/>
        <w:t xml:space="preserve">Cheltuieli pentru constituirea rezervei de implementare pentru ajustarea de preţ cheltuieli neeligibile) </w:t>
      </w:r>
      <w:bookmarkEnd w:id="138"/>
      <w:bookmarkEnd w:id="139"/>
    </w:p>
    <w:p w14:paraId="503D965F" w14:textId="77777777" w:rsidR="006432D8" w:rsidRDefault="006432D8" w:rsidP="00C110A0">
      <w:pPr>
        <w:spacing w:before="0" w:after="0"/>
        <w:ind w:left="0"/>
        <w:rPr>
          <w:rFonts w:ascii="Trebuchet MS" w:hAnsi="Trebuchet MS" w:cstheme="minorHAnsi"/>
          <w:b/>
          <w:bCs/>
          <w:color w:val="538135" w:themeColor="accent6" w:themeShade="BF"/>
        </w:rPr>
      </w:pPr>
    </w:p>
    <w:p w14:paraId="4E0A9327" w14:textId="268AC347" w:rsidR="00AC7BE7" w:rsidRDefault="00363562" w:rsidP="00C110A0">
      <w:pPr>
        <w:spacing w:before="0" w:after="0"/>
        <w:ind w:left="0"/>
        <w:rPr>
          <w:rFonts w:ascii="Trebuchet MS" w:hAnsi="Trebuchet MS" w:cstheme="minorHAnsi"/>
          <w:color w:val="000000" w:themeColor="text1"/>
        </w:rPr>
      </w:pPr>
      <w:r w:rsidRPr="00363562">
        <w:rPr>
          <w:rFonts w:ascii="Trebuchet MS" w:hAnsi="Trebuchet MS" w:cstheme="minorHAnsi"/>
          <w:color w:val="000000" w:themeColor="text1"/>
        </w:rPr>
        <w:t>REGULI PRIVIND TAXA PE VALOAREA ADĂUGATĂ</w:t>
      </w:r>
    </w:p>
    <w:p w14:paraId="1D76C6F2" w14:textId="77777777" w:rsidR="00363562" w:rsidRPr="00363562" w:rsidRDefault="00363562" w:rsidP="00C110A0">
      <w:pPr>
        <w:spacing w:before="0" w:after="0"/>
        <w:ind w:left="0"/>
        <w:rPr>
          <w:rFonts w:ascii="Trebuchet MS" w:hAnsi="Trebuchet MS" w:cstheme="minorHAnsi"/>
          <w:color w:val="000000" w:themeColor="text1"/>
        </w:rPr>
      </w:pPr>
    </w:p>
    <w:p w14:paraId="7EF23356" w14:textId="733BD378" w:rsidR="00363562" w:rsidRPr="00363562" w:rsidRDefault="00363562" w:rsidP="00363562">
      <w:pPr>
        <w:spacing w:before="0" w:after="0"/>
        <w:ind w:left="0"/>
        <w:rPr>
          <w:rFonts w:ascii="Trebuchet MS" w:hAnsi="Trebuchet MS" w:cstheme="minorHAnsi"/>
          <w:color w:val="000000" w:themeColor="text1"/>
        </w:rPr>
      </w:pPr>
      <w:r w:rsidRPr="00363562">
        <w:rPr>
          <w:rFonts w:ascii="Trebuchet MS" w:hAnsi="Trebuchet MS" w:cstheme="minorHAnsi"/>
          <w:color w:val="000000" w:themeColor="text1"/>
        </w:rPr>
        <w:t>Pentru cheltuielilor care fac obiectul schemei de ajutor de minimis, t</w:t>
      </w:r>
      <w:r w:rsidR="00FC059E" w:rsidRPr="00363562">
        <w:rPr>
          <w:rFonts w:ascii="Trebuchet MS" w:hAnsi="Trebuchet MS" w:cstheme="minorHAnsi"/>
          <w:color w:val="000000" w:themeColor="text1"/>
        </w:rPr>
        <w:t>axa pe valoarea adăugată aferentă cheltuielilor eligibile este eligibilă</w:t>
      </w:r>
      <w:r w:rsidRPr="00363562">
        <w:rPr>
          <w:rFonts w:ascii="Trebuchet MS" w:hAnsi="Trebuchet MS" w:cstheme="minorHAnsi"/>
          <w:color w:val="000000" w:themeColor="text1"/>
        </w:rPr>
        <w:t>.</w:t>
      </w:r>
    </w:p>
    <w:p w14:paraId="52115FB8" w14:textId="77777777" w:rsidR="00363562" w:rsidRPr="00363562" w:rsidRDefault="00363562" w:rsidP="00363562">
      <w:pPr>
        <w:spacing w:before="0" w:after="0"/>
        <w:ind w:left="0"/>
        <w:rPr>
          <w:rFonts w:ascii="Trebuchet MS" w:hAnsi="Trebuchet MS" w:cstheme="minorHAnsi"/>
          <w:color w:val="000000" w:themeColor="text1"/>
        </w:rPr>
      </w:pPr>
    </w:p>
    <w:p w14:paraId="3925BC93" w14:textId="7C0EA04B" w:rsidR="00363562" w:rsidRPr="00363562" w:rsidRDefault="00363562" w:rsidP="00363562">
      <w:pPr>
        <w:spacing w:before="0" w:after="0"/>
        <w:ind w:left="0"/>
        <w:rPr>
          <w:rFonts w:ascii="Trebuchet MS" w:hAnsi="Trebuchet MS" w:cstheme="minorHAnsi"/>
          <w:color w:val="000000" w:themeColor="text1"/>
        </w:rPr>
      </w:pPr>
      <w:r w:rsidRPr="00363562">
        <w:rPr>
          <w:rFonts w:ascii="Trebuchet MS" w:hAnsi="Trebuchet MS" w:cstheme="minorHAnsi"/>
          <w:color w:val="000000" w:themeColor="text1"/>
        </w:rPr>
        <w:t>Pentru cheltuielile care nu fac obiectul schemei de minimis, taxa pe valoarea adăugată aferentă cheltuielilor eligibile este eligibilă dacă:</w:t>
      </w:r>
    </w:p>
    <w:p w14:paraId="0E3F6536" w14:textId="02305206" w:rsidR="00FC059E" w:rsidRPr="00363562" w:rsidRDefault="00FC059E" w:rsidP="00363562">
      <w:pPr>
        <w:pStyle w:val="ListParagraph"/>
        <w:numPr>
          <w:ilvl w:val="0"/>
          <w:numId w:val="44"/>
        </w:numPr>
        <w:spacing w:before="0" w:after="0"/>
        <w:rPr>
          <w:rFonts w:ascii="Trebuchet MS" w:hAnsi="Trebuchet MS" w:cstheme="minorHAnsi"/>
          <w:color w:val="000000" w:themeColor="text1"/>
        </w:rPr>
      </w:pPr>
      <w:r w:rsidRPr="00363562">
        <w:rPr>
          <w:rFonts w:ascii="Trebuchet MS" w:hAnsi="Trebuchet MS" w:cstheme="minorHAnsi"/>
          <w:color w:val="000000" w:themeColor="text1"/>
        </w:rPr>
        <w:t>costul total este mai mic de 5 000 000 EUR (inclusiv TVA);</w:t>
      </w:r>
    </w:p>
    <w:p w14:paraId="0AC98F06" w14:textId="66325E9D" w:rsidR="002C7E59" w:rsidRPr="00363562" w:rsidRDefault="00FC059E" w:rsidP="00D84512">
      <w:pPr>
        <w:pStyle w:val="ListParagraph"/>
        <w:numPr>
          <w:ilvl w:val="0"/>
          <w:numId w:val="44"/>
        </w:numPr>
        <w:spacing w:before="0" w:after="0"/>
        <w:rPr>
          <w:rFonts w:ascii="Trebuchet MS" w:hAnsi="Trebuchet MS" w:cstheme="minorHAnsi"/>
          <w:color w:val="000000" w:themeColor="text1"/>
        </w:rPr>
      </w:pPr>
      <w:r w:rsidRPr="00363562">
        <w:rPr>
          <w:rFonts w:ascii="Trebuchet MS" w:hAnsi="Trebuchet MS" w:cstheme="minorHAnsi"/>
          <w:color w:val="000000" w:themeColor="text1"/>
        </w:rPr>
        <w:t>costul total este mai mare de 5 000 000 EUR (inclusiv TVA), în cazul în care TVA-ul nu se recuperează în temeiul legislației naționale privind TVA.</w:t>
      </w:r>
    </w:p>
    <w:p w14:paraId="562D56E4" w14:textId="77777777" w:rsidR="00933466" w:rsidRPr="00E85894" w:rsidRDefault="00933466" w:rsidP="00A06928">
      <w:pPr>
        <w:spacing w:before="0" w:after="0"/>
        <w:ind w:left="0"/>
        <w:rPr>
          <w:rFonts w:ascii="Trebuchet MS" w:hAnsi="Trebuchet MS" w:cstheme="minorHAnsi"/>
          <w:b/>
          <w:bCs/>
          <w:color w:val="0070C0"/>
        </w:rPr>
      </w:pPr>
    </w:p>
    <w:p w14:paraId="36A7BB94" w14:textId="07B56D43" w:rsidR="006B2B97" w:rsidRPr="00E85894" w:rsidRDefault="006B2B97" w:rsidP="00A06928">
      <w:pPr>
        <w:spacing w:before="0" w:after="0"/>
        <w:ind w:left="0"/>
        <w:rPr>
          <w:rFonts w:ascii="Trebuchet MS" w:hAnsi="Trebuchet MS" w:cstheme="minorHAnsi"/>
          <w:b/>
          <w:bCs/>
          <w:color w:val="538135" w:themeColor="accent6" w:themeShade="BF"/>
        </w:rPr>
      </w:pPr>
      <w:r w:rsidRPr="00E85894">
        <w:rPr>
          <w:rFonts w:ascii="Trebuchet MS" w:hAnsi="Trebuchet MS" w:cstheme="minorHAnsi"/>
          <w:b/>
          <w:bCs/>
          <w:color w:val="538135" w:themeColor="accent6" w:themeShade="BF"/>
        </w:rPr>
        <w:t>Atenție!</w:t>
      </w:r>
    </w:p>
    <w:p w14:paraId="3F0EBEB2" w14:textId="09F4975C" w:rsidR="00A06928" w:rsidRPr="00E85894" w:rsidRDefault="00A06928" w:rsidP="00BB7392">
      <w:pPr>
        <w:spacing w:before="0" w:after="0"/>
        <w:ind w:left="0"/>
        <w:rPr>
          <w:rFonts w:ascii="Trebuchet MS" w:hAnsi="Trebuchet MS" w:cstheme="minorHAnsi"/>
        </w:rPr>
      </w:pPr>
      <w:r w:rsidRPr="00E85894">
        <w:rPr>
          <w:rFonts w:ascii="Trebuchet MS" w:hAnsi="Trebuchet MS" w:cstheme="minorHAnsi"/>
        </w:rPr>
        <w:t>Este</w:t>
      </w:r>
      <w:r w:rsidRPr="00E85894">
        <w:rPr>
          <w:rFonts w:ascii="Trebuchet MS" w:hAnsi="Trebuchet MS" w:cstheme="minorHAnsi"/>
          <w:b/>
          <w:bCs/>
        </w:rPr>
        <w:t xml:space="preserve"> obligatorie </w:t>
      </w:r>
      <w:r w:rsidRPr="00E85894">
        <w:rPr>
          <w:rFonts w:ascii="Trebuchet MS" w:hAnsi="Trebuchet MS" w:cstheme="minorHAnsi"/>
        </w:rPr>
        <w:t>includerea în bugetul proiectului</w:t>
      </w:r>
      <w:r w:rsidR="00781F85" w:rsidRPr="00E85894">
        <w:rPr>
          <w:rFonts w:ascii="Trebuchet MS" w:hAnsi="Trebuchet MS" w:cstheme="minorHAnsi"/>
        </w:rPr>
        <w:t>, pe lângă cheltuielile directe și</w:t>
      </w:r>
      <w:r w:rsidRPr="00E85894">
        <w:rPr>
          <w:rFonts w:ascii="Trebuchet MS" w:hAnsi="Trebuchet MS" w:cstheme="minorHAnsi"/>
        </w:rPr>
        <w:t xml:space="preserve"> a cheltuielilor indirecte în </w:t>
      </w:r>
      <w:r w:rsidR="00781F85" w:rsidRPr="00E85894">
        <w:rPr>
          <w:rFonts w:ascii="Trebuchet MS" w:hAnsi="Trebuchet MS" w:cstheme="minorHAnsi"/>
        </w:rPr>
        <w:t xml:space="preserve">limita </w:t>
      </w:r>
      <w:r w:rsidR="00A93171" w:rsidRPr="00E85894">
        <w:rPr>
          <w:rFonts w:ascii="Trebuchet MS" w:hAnsi="Trebuchet MS" w:cstheme="minorHAnsi"/>
        </w:rPr>
        <w:t xml:space="preserve">procentului </w:t>
      </w:r>
      <w:r w:rsidRPr="00E85894">
        <w:rPr>
          <w:rFonts w:ascii="Trebuchet MS" w:hAnsi="Trebuchet MS" w:cstheme="minorHAnsi"/>
        </w:rPr>
        <w:t>menționat mai sus</w:t>
      </w:r>
      <w:r w:rsidR="00180915" w:rsidRPr="00E85894">
        <w:rPr>
          <w:rFonts w:ascii="Trebuchet MS" w:hAnsi="Trebuchet MS" w:cstheme="minorHAnsi"/>
        </w:rPr>
        <w:t>, fără depășirea valorii maxime a finanțării nerambursabile acordate</w:t>
      </w:r>
      <w:r w:rsidR="006B2B97" w:rsidRPr="00E85894">
        <w:rPr>
          <w:rFonts w:ascii="Trebuchet MS" w:hAnsi="Trebuchet MS" w:cstheme="minorHAnsi"/>
        </w:rPr>
        <w:t xml:space="preserve"> </w:t>
      </w:r>
      <w:r w:rsidR="00180915" w:rsidRPr="00E85894">
        <w:rPr>
          <w:rFonts w:ascii="Trebuchet MS" w:hAnsi="Trebuchet MS" w:cstheme="minorHAnsi"/>
        </w:rPr>
        <w:t>prin ajutor de minimis</w:t>
      </w:r>
      <w:r w:rsidRPr="00E85894">
        <w:rPr>
          <w:rFonts w:ascii="Trebuchet MS" w:hAnsi="Trebuchet MS" w:cstheme="minorHAnsi"/>
        </w:rPr>
        <w:t>.</w:t>
      </w:r>
    </w:p>
    <w:p w14:paraId="34A1E837" w14:textId="77777777" w:rsidR="00775A39" w:rsidRPr="00E85894" w:rsidRDefault="00775A39" w:rsidP="00D5443C">
      <w:pPr>
        <w:spacing w:before="0" w:after="0"/>
        <w:ind w:left="0"/>
        <w:rPr>
          <w:rFonts w:ascii="Trebuchet MS" w:hAnsi="Trebuchet MS" w:cstheme="minorHAnsi"/>
          <w:b/>
        </w:rPr>
      </w:pPr>
    </w:p>
    <w:p w14:paraId="3E7840EC" w14:textId="3389CDA4" w:rsidR="00B80EF3" w:rsidRPr="00E85894" w:rsidRDefault="006467D1" w:rsidP="00175BBD">
      <w:pPr>
        <w:spacing w:before="0" w:after="0"/>
        <w:ind w:left="0"/>
        <w:rPr>
          <w:rFonts w:ascii="Trebuchet MS" w:hAnsi="Trebuchet MS"/>
          <w:b/>
          <w:color w:val="000000"/>
        </w:rPr>
      </w:pPr>
      <w:r w:rsidRPr="00E85894">
        <w:rPr>
          <w:rFonts w:ascii="Trebuchet MS" w:hAnsi="Trebuchet MS" w:cstheme="minorHAnsi"/>
          <w:b/>
          <w:bCs/>
        </w:rPr>
        <w:t>În vederea verificării rezonabilității costurilor</w:t>
      </w:r>
      <w:r w:rsidRPr="00E85894">
        <w:rPr>
          <w:rFonts w:ascii="Trebuchet MS" w:hAnsi="Trebuchet MS" w:cstheme="minorHAnsi"/>
        </w:rPr>
        <w:t xml:space="preserve">, pentru justificarea bugetului este necesar să se prezinte </w:t>
      </w:r>
      <w:sdt>
        <w:sdtPr>
          <w:rPr>
            <w:rFonts w:ascii="Trebuchet MS" w:hAnsi="Trebuchet MS" w:cstheme="minorHAnsi"/>
          </w:rPr>
          <w:tag w:val="goog_rdk_1665"/>
          <w:id w:val="267818686"/>
        </w:sdtPr>
        <w:sdtContent>
          <w:r w:rsidRPr="00E85894">
            <w:rPr>
              <w:rFonts w:ascii="Trebuchet MS" w:hAnsi="Trebuchet MS" w:cstheme="minorHAnsi"/>
            </w:rPr>
            <w:t xml:space="preserve">lista surselor/ofertelor de preț </w:t>
          </w:r>
        </w:sdtContent>
      </w:sdt>
      <w:r w:rsidRPr="00E85894">
        <w:rPr>
          <w:rFonts w:ascii="Trebuchet MS" w:hAnsi="Trebuchet MS" w:cstheme="minorHAnsi"/>
        </w:rPr>
        <w:t>pentru fiecare achiziție de bunuri/servicii.</w:t>
      </w:r>
      <w:r w:rsidR="00D5443C" w:rsidRPr="00E85894">
        <w:rPr>
          <w:rFonts w:ascii="Trebuchet MS" w:hAnsi="Trebuchet MS" w:cstheme="minorHAnsi"/>
        </w:rPr>
        <w:t xml:space="preserve"> </w:t>
      </w:r>
      <w:r w:rsidR="00A940F1" w:rsidRPr="00E85894">
        <w:rPr>
          <w:rFonts w:ascii="Trebuchet MS" w:hAnsi="Trebuchet MS" w:cstheme="minorHAnsi"/>
        </w:rPr>
        <w:t xml:space="preserve">În aplicarea dispozițiilor OUG nr. 66/2011 și a normelor sale de aplicare, cu modificările și completările ulterioare, solicitanții de finanțare sunt obligați să asigure, iar evaluatorii sunt obligați să verifice, încă din faza de depunere a proiectelor, justificarea prețurilor și costurilor introduse în buget, în raport cu prețul pieței. Obligația de a justifica prin minim 2 oferte prețurile și costurile introduse în buget nu se aplica pentru echipamentele și serviciile pentru care sunt stabilite plafoane în Ghidul solicitantului. La depunerea cererii de finanțare solicitantul va </w:t>
      </w:r>
      <w:r w:rsidR="00A940F1" w:rsidRPr="00D84512">
        <w:rPr>
          <w:rFonts w:ascii="Trebuchet MS" w:hAnsi="Trebuchet MS" w:cstheme="minorHAnsi"/>
        </w:rPr>
        <w:t xml:space="preserve">atașa, alături de documentele justificative și Anexa – Raport privind rezonabilitatea costurilor (Anexa 7). </w:t>
      </w:r>
      <w:bookmarkStart w:id="143" w:name="_Toc145328520"/>
      <w:bookmarkStart w:id="144" w:name="_Toc145328521"/>
      <w:bookmarkEnd w:id="143"/>
      <w:bookmarkEnd w:id="144"/>
    </w:p>
    <w:p w14:paraId="0000039C" w14:textId="1A6EAA09" w:rsidR="00497616" w:rsidRPr="00E85894" w:rsidRDefault="00205BE2" w:rsidP="00B80EF3">
      <w:pPr>
        <w:ind w:left="0"/>
        <w:rPr>
          <w:rFonts w:ascii="Trebuchet MS" w:hAnsi="Trebuchet MS"/>
          <w:b/>
          <w:bCs/>
          <w:color w:val="538135" w:themeColor="accent6" w:themeShade="BF"/>
        </w:rPr>
      </w:pPr>
      <w:r w:rsidRPr="00E85894">
        <w:rPr>
          <w:rFonts w:ascii="Trebuchet MS" w:hAnsi="Trebuchet MS"/>
          <w:b/>
          <w:bCs/>
          <w:color w:val="538135" w:themeColor="accent6" w:themeShade="BF"/>
        </w:rPr>
        <w:t>5.</w:t>
      </w:r>
      <w:r w:rsidR="007D1216" w:rsidRPr="00E85894">
        <w:rPr>
          <w:rFonts w:ascii="Trebuchet MS" w:hAnsi="Trebuchet MS"/>
          <w:b/>
          <w:bCs/>
          <w:color w:val="538135" w:themeColor="accent6" w:themeShade="BF"/>
        </w:rPr>
        <w:t>3.</w:t>
      </w:r>
      <w:r w:rsidR="0069668B" w:rsidRPr="00E85894">
        <w:rPr>
          <w:rFonts w:ascii="Trebuchet MS" w:hAnsi="Trebuchet MS"/>
          <w:b/>
          <w:bCs/>
          <w:color w:val="538135" w:themeColor="accent6" w:themeShade="BF"/>
        </w:rPr>
        <w:t xml:space="preserve">3. </w:t>
      </w:r>
      <w:r w:rsidRPr="00E85894">
        <w:rPr>
          <w:rFonts w:ascii="Trebuchet MS" w:hAnsi="Trebuchet MS"/>
          <w:b/>
          <w:bCs/>
          <w:color w:val="538135" w:themeColor="accent6" w:themeShade="BF"/>
        </w:rPr>
        <w:t xml:space="preserve"> </w:t>
      </w:r>
      <w:r w:rsidR="00906A94" w:rsidRPr="00E85894">
        <w:rPr>
          <w:rFonts w:ascii="Trebuchet MS" w:hAnsi="Trebuchet MS"/>
          <w:b/>
          <w:bCs/>
          <w:color w:val="538135" w:themeColor="accent6" w:themeShade="BF"/>
        </w:rPr>
        <w:t>Categorii de cheltuieli neeligibile</w:t>
      </w:r>
    </w:p>
    <w:p w14:paraId="47F1A92E" w14:textId="77777777" w:rsidR="00992CFE" w:rsidRPr="00E85894" w:rsidRDefault="00992CFE" w:rsidP="00604F75">
      <w:pPr>
        <w:numPr>
          <w:ilvl w:val="0"/>
          <w:numId w:val="78"/>
        </w:numPr>
        <w:spacing w:before="0" w:after="0" w:line="257" w:lineRule="auto"/>
        <w:ind w:hanging="360"/>
        <w:rPr>
          <w:rFonts w:ascii="Trebuchet MS" w:hAnsi="Trebuchet MS" w:cstheme="minorHAnsi"/>
        </w:rPr>
      </w:pPr>
      <w:r w:rsidRPr="00E85894">
        <w:rPr>
          <w:rFonts w:ascii="Trebuchet MS" w:hAnsi="Trebuchet MS" w:cstheme="minorHAnsi"/>
        </w:rPr>
        <w:t xml:space="preserve">cheltuielile prevăzute la art. 64 din Regulamentul (UE) 2021/1060; </w:t>
      </w:r>
    </w:p>
    <w:p w14:paraId="1CF42D71" w14:textId="77777777" w:rsidR="00992CFE" w:rsidRPr="00E85894" w:rsidRDefault="00992CFE" w:rsidP="00604F75">
      <w:pPr>
        <w:numPr>
          <w:ilvl w:val="0"/>
          <w:numId w:val="78"/>
        </w:numPr>
        <w:spacing w:before="0" w:after="0" w:line="257" w:lineRule="auto"/>
        <w:ind w:hanging="360"/>
        <w:rPr>
          <w:rFonts w:ascii="Trebuchet MS" w:hAnsi="Trebuchet MS" w:cstheme="minorHAnsi"/>
        </w:rPr>
      </w:pPr>
      <w:r w:rsidRPr="00E85894">
        <w:rPr>
          <w:rFonts w:ascii="Trebuchet MS" w:hAnsi="Trebuchet MS" w:cstheme="minorHAnsi"/>
        </w:rPr>
        <w:t xml:space="preserve">cheltuielile efectuate în sprijinul relocării potrivit art. 66 din Regulamentul (UE) 2021/1060; </w:t>
      </w:r>
    </w:p>
    <w:p w14:paraId="5E8018D2" w14:textId="77777777" w:rsidR="00992CFE" w:rsidRPr="00E85894" w:rsidRDefault="00992CFE" w:rsidP="00604F75">
      <w:pPr>
        <w:numPr>
          <w:ilvl w:val="0"/>
          <w:numId w:val="78"/>
        </w:numPr>
        <w:spacing w:before="0" w:after="0" w:line="257" w:lineRule="auto"/>
        <w:ind w:hanging="360"/>
        <w:rPr>
          <w:rFonts w:ascii="Trebuchet MS" w:hAnsi="Trebuchet MS" w:cstheme="minorHAnsi"/>
        </w:rPr>
      </w:pPr>
      <w:r w:rsidRPr="00E85894">
        <w:rPr>
          <w:rFonts w:ascii="Trebuchet MS" w:hAnsi="Trebuchet MS" w:cstheme="minorHAnsi"/>
        </w:rPr>
        <w:t xml:space="preserve">cheltuielile excluse de la finanțare potrivit art. 7 alin. (1), (4) și (5) din Regulamentul (UE) </w:t>
      </w:r>
    </w:p>
    <w:p w14:paraId="73452925" w14:textId="77777777" w:rsidR="00992CFE" w:rsidRPr="00E85894" w:rsidRDefault="00992CFE" w:rsidP="00604F75">
      <w:pPr>
        <w:spacing w:after="0" w:line="249" w:lineRule="auto"/>
        <w:ind w:left="-5"/>
        <w:rPr>
          <w:rFonts w:ascii="Trebuchet MS" w:hAnsi="Trebuchet MS" w:cstheme="minorHAnsi"/>
        </w:rPr>
      </w:pPr>
      <w:r w:rsidRPr="00E85894">
        <w:rPr>
          <w:rFonts w:ascii="Trebuchet MS" w:hAnsi="Trebuchet MS" w:cstheme="minorHAnsi"/>
        </w:rPr>
        <w:t xml:space="preserve">2021/1058; </w:t>
      </w:r>
    </w:p>
    <w:p w14:paraId="3F48701F" w14:textId="77777777" w:rsidR="00992CFE" w:rsidRPr="00E85894" w:rsidRDefault="00992CFE" w:rsidP="00604F75">
      <w:pPr>
        <w:numPr>
          <w:ilvl w:val="0"/>
          <w:numId w:val="78"/>
        </w:numPr>
        <w:spacing w:before="0" w:after="0" w:line="257" w:lineRule="auto"/>
        <w:ind w:hanging="360"/>
        <w:rPr>
          <w:rFonts w:ascii="Trebuchet MS" w:hAnsi="Trebuchet MS" w:cstheme="minorHAnsi"/>
        </w:rPr>
      </w:pPr>
      <w:r w:rsidRPr="00E85894">
        <w:rPr>
          <w:rFonts w:ascii="Trebuchet MS" w:hAnsi="Trebuchet MS" w:cstheme="minorHAnsi"/>
        </w:rPr>
        <w:t xml:space="preserve">cheltuielile excluse de la finanțare potrivit art. 16 alin. (1) și art. 22 alin. (4) din </w:t>
      </w:r>
    </w:p>
    <w:p w14:paraId="59021C84" w14:textId="77777777" w:rsidR="00992CFE" w:rsidRPr="00E85894" w:rsidRDefault="00992CFE" w:rsidP="00604F75">
      <w:pPr>
        <w:spacing w:after="0" w:line="249" w:lineRule="auto"/>
        <w:ind w:left="-5"/>
        <w:rPr>
          <w:rFonts w:ascii="Trebuchet MS" w:hAnsi="Trebuchet MS" w:cstheme="minorHAnsi"/>
        </w:rPr>
      </w:pPr>
      <w:r w:rsidRPr="00E85894">
        <w:rPr>
          <w:rFonts w:ascii="Trebuchet MS" w:hAnsi="Trebuchet MS" w:cstheme="minorHAnsi"/>
        </w:rPr>
        <w:t xml:space="preserve">Regulamentul (UE) 2021/1057; </w:t>
      </w:r>
    </w:p>
    <w:p w14:paraId="410CEA31" w14:textId="77777777" w:rsidR="00992CFE" w:rsidRPr="00E85894" w:rsidRDefault="00992CFE" w:rsidP="00604F75">
      <w:pPr>
        <w:numPr>
          <w:ilvl w:val="0"/>
          <w:numId w:val="78"/>
        </w:numPr>
        <w:spacing w:before="0" w:after="0" w:line="257" w:lineRule="auto"/>
        <w:ind w:hanging="360"/>
        <w:rPr>
          <w:rFonts w:ascii="Trebuchet MS" w:hAnsi="Trebuchet MS" w:cstheme="minorHAnsi"/>
        </w:rPr>
      </w:pPr>
      <w:r w:rsidRPr="00E85894">
        <w:rPr>
          <w:rFonts w:ascii="Trebuchet MS" w:hAnsi="Trebuchet MS" w:cstheme="minorHAnsi"/>
        </w:rPr>
        <w:t xml:space="preserve">cheltuielile excluse de la finanțare potrivit art. 9 din Regulamentul (UE) 2021/1056; </w:t>
      </w:r>
    </w:p>
    <w:p w14:paraId="27812568" w14:textId="77777777" w:rsidR="00992CFE" w:rsidRPr="00E85894" w:rsidRDefault="00992CFE" w:rsidP="00604F75">
      <w:pPr>
        <w:numPr>
          <w:ilvl w:val="0"/>
          <w:numId w:val="78"/>
        </w:numPr>
        <w:spacing w:before="0" w:after="0" w:line="257" w:lineRule="auto"/>
        <w:ind w:hanging="360"/>
        <w:rPr>
          <w:rFonts w:ascii="Trebuchet MS" w:hAnsi="Trebuchet MS" w:cstheme="minorHAnsi"/>
        </w:rPr>
      </w:pPr>
      <w:r w:rsidRPr="00E85894">
        <w:rPr>
          <w:rFonts w:ascii="Trebuchet MS" w:hAnsi="Trebuchet MS" w:cstheme="minorHAnsi"/>
        </w:rPr>
        <w:t xml:space="preserve">achiziția de echipamente și autovehicule sau mijloace de transport secondhand; </w:t>
      </w:r>
    </w:p>
    <w:p w14:paraId="2084C4D3" w14:textId="77777777" w:rsidR="00992CFE" w:rsidRPr="00E85894" w:rsidRDefault="00992CFE" w:rsidP="00604F75">
      <w:pPr>
        <w:numPr>
          <w:ilvl w:val="0"/>
          <w:numId w:val="78"/>
        </w:numPr>
        <w:spacing w:before="0" w:after="0" w:line="257" w:lineRule="auto"/>
        <w:ind w:hanging="360"/>
        <w:rPr>
          <w:rFonts w:ascii="Trebuchet MS" w:hAnsi="Trebuchet MS" w:cstheme="minorHAnsi"/>
        </w:rPr>
      </w:pPr>
      <w:r w:rsidRPr="00E85894">
        <w:rPr>
          <w:rFonts w:ascii="Trebuchet MS" w:hAnsi="Trebuchet MS" w:cstheme="minorHAnsi"/>
        </w:rPr>
        <w:t xml:space="preserve">amenzi, penalități, cheltuieli de judecată și cheltuieli de arbitraj; </w:t>
      </w:r>
    </w:p>
    <w:p w14:paraId="5993D747" w14:textId="7857EB75" w:rsidR="00992CFE" w:rsidRPr="00E85894" w:rsidRDefault="00992CFE" w:rsidP="00604F75">
      <w:pPr>
        <w:numPr>
          <w:ilvl w:val="0"/>
          <w:numId w:val="78"/>
        </w:numPr>
        <w:spacing w:before="0" w:after="0" w:line="257" w:lineRule="auto"/>
        <w:ind w:hanging="360"/>
        <w:rPr>
          <w:rFonts w:ascii="Trebuchet MS" w:hAnsi="Trebuchet MS"/>
        </w:rPr>
      </w:pPr>
      <w:r w:rsidRPr="00E85894">
        <w:rPr>
          <w:rFonts w:ascii="Trebuchet MS" w:hAnsi="Trebuchet MS"/>
        </w:rPr>
        <w:t xml:space="preserve">cheltuielile efectuate peste plafoanele specifice stabilite de autorități de management prin ghidul solicitantului, în aplicarea prevederilor art. 2 alin. (1) lit. f) din Hotărârea de Guvern nr. 873/ 2022; </w:t>
      </w:r>
    </w:p>
    <w:p w14:paraId="17B69B7B" w14:textId="77777777" w:rsidR="00992CFE" w:rsidRPr="00E85894" w:rsidRDefault="00992CFE" w:rsidP="00604F75">
      <w:pPr>
        <w:numPr>
          <w:ilvl w:val="0"/>
          <w:numId w:val="78"/>
        </w:numPr>
        <w:spacing w:before="0" w:after="0" w:line="257" w:lineRule="auto"/>
        <w:ind w:hanging="360"/>
        <w:rPr>
          <w:rFonts w:ascii="Trebuchet MS" w:hAnsi="Trebuchet MS"/>
        </w:rPr>
      </w:pPr>
      <w:r w:rsidRPr="00E85894">
        <w:rPr>
          <w:rFonts w:ascii="Trebuchet MS" w:hAnsi="Trebuchet MS"/>
          <w:lang w:val="it-IT"/>
        </w:rPr>
        <w:t xml:space="preserve">cheltuielile excluse de la finanțare de autoritatea de management prin ghidul solicitantului, în aplicarea prevederilor art. 2 alin. </w:t>
      </w:r>
      <w:r w:rsidRPr="00E85894">
        <w:rPr>
          <w:rFonts w:ascii="Trebuchet MS" w:hAnsi="Trebuchet MS"/>
        </w:rPr>
        <w:t xml:space="preserve">(1) lit. f) din Hotărârea de Guvern nr. 873/ 2022, corespunzător specificului programului și particularităților operațiunilor; </w:t>
      </w:r>
    </w:p>
    <w:p w14:paraId="53778B9C" w14:textId="77777777" w:rsidR="00992CFE" w:rsidRPr="00E85894" w:rsidRDefault="00992CFE" w:rsidP="00604F75">
      <w:pPr>
        <w:numPr>
          <w:ilvl w:val="0"/>
          <w:numId w:val="78"/>
        </w:numPr>
        <w:spacing w:before="0" w:after="0" w:line="257" w:lineRule="auto"/>
        <w:ind w:hanging="360"/>
        <w:rPr>
          <w:rFonts w:ascii="Trebuchet MS" w:hAnsi="Trebuchet MS"/>
        </w:rPr>
      </w:pPr>
      <w:r w:rsidRPr="00E85894">
        <w:rPr>
          <w:rFonts w:ascii="Trebuchet MS" w:hAnsi="Trebuchet MS"/>
        </w:rPr>
        <w:t xml:space="preserve">cheltuielile realizate în cadrul operațiunilor care intră sub incidența prevederilor art. 63 alin. (6) din Regulamentul (UE) 2021/1060, cu excepția situațiilor reglementate la art. 20 alin. (1) lit. b) din același Regulament; </w:t>
      </w:r>
    </w:p>
    <w:p w14:paraId="2C33B5EA" w14:textId="77777777" w:rsidR="00992CFE" w:rsidRPr="00E85894" w:rsidRDefault="00992CFE" w:rsidP="00992CFE">
      <w:pPr>
        <w:numPr>
          <w:ilvl w:val="0"/>
          <w:numId w:val="78"/>
        </w:numPr>
        <w:spacing w:before="0" w:after="166" w:line="249" w:lineRule="auto"/>
        <w:ind w:hanging="360"/>
        <w:rPr>
          <w:rFonts w:ascii="Trebuchet MS" w:hAnsi="Trebuchet MS"/>
          <w:lang w:val="it-IT"/>
        </w:rPr>
      </w:pPr>
      <w:r w:rsidRPr="00E85894">
        <w:rPr>
          <w:rFonts w:ascii="Trebuchet MS" w:hAnsi="Trebuchet MS"/>
          <w:lang w:val="it-IT"/>
        </w:rPr>
        <w:t xml:space="preserve">TVA recuperat pe baza declaratiilor depuse la ANAF. </w:t>
      </w:r>
    </w:p>
    <w:p w14:paraId="56D6AE78" w14:textId="77777777" w:rsidR="00992CFE" w:rsidRPr="00E85894" w:rsidRDefault="00992CFE" w:rsidP="00992CFE">
      <w:pPr>
        <w:ind w:left="-3"/>
        <w:rPr>
          <w:rFonts w:ascii="Trebuchet MS" w:hAnsi="Trebuchet MS"/>
          <w:lang w:val="it-IT"/>
        </w:rPr>
      </w:pPr>
      <w:r w:rsidRPr="00E85894">
        <w:rPr>
          <w:rFonts w:ascii="Trebuchet MS" w:hAnsi="Trebuchet MS"/>
          <w:lang w:val="it-IT"/>
        </w:rPr>
        <w:t xml:space="preserve">Potrivit dispozițiilor art. 10 alin. (2) din Hotărârea de Guvern nr. 873/ 2022, cheltuielile aferente operațiunilor care fac obiectul uneia dintre situațiile prevăzute la art. 65 alin. (1) și (2) din Regulamentul (UE) 2021/1060, care afectează caracterul durabil al operațiunilor, devin neeligibile, proporțional cu perioada de neconformitate. </w:t>
      </w:r>
    </w:p>
    <w:p w14:paraId="01EA15F0" w14:textId="1B879FC7" w:rsidR="00992CFE" w:rsidRPr="00E85894" w:rsidRDefault="00992CFE" w:rsidP="00175BBD">
      <w:pPr>
        <w:pBdr>
          <w:top w:val="nil"/>
          <w:left w:val="nil"/>
          <w:bottom w:val="nil"/>
          <w:right w:val="nil"/>
          <w:between w:val="nil"/>
        </w:pBdr>
        <w:ind w:left="0"/>
        <w:rPr>
          <w:rFonts w:ascii="Trebuchet MS" w:hAnsi="Trebuchet MS"/>
        </w:rPr>
      </w:pPr>
      <w:r w:rsidRPr="00E85894">
        <w:rPr>
          <w:rFonts w:ascii="Trebuchet MS" w:hAnsi="Trebuchet MS"/>
        </w:rPr>
        <w:t>Mecanismul de plată şi rambursare a cheltuielilor în cadrul contractelor de finanțare se realizează în conformitate cu prevederile OUG nr. 133/2021 precum şi a normelor de aplicare a OUG nr. 133/2021 aprobate prin HG nr. 829/2022, cu modificările și completările ulterioare.</w:t>
      </w:r>
    </w:p>
    <w:p w14:paraId="57ABCF52" w14:textId="7A3197EF" w:rsidR="005B6521" w:rsidRPr="00E85894" w:rsidRDefault="00992CFE" w:rsidP="00604F75">
      <w:pPr>
        <w:ind w:left="0"/>
        <w:rPr>
          <w:rFonts w:ascii="Trebuchet MS" w:hAnsi="Trebuchet MS"/>
          <w:highlight w:val="lightGray"/>
          <w:lang w:val="it-IT"/>
        </w:rPr>
      </w:pPr>
      <w:r w:rsidRPr="00E85894">
        <w:rPr>
          <w:rFonts w:ascii="Trebuchet MS" w:hAnsi="Trebuchet MS"/>
        </w:rPr>
        <w:t xml:space="preserve">Atribuirea contractelor de achiziţii trebuie să se realizeze în conformitate cu prevederile Legii nr. 98/2016 privind achizițiile publice, cu modificările și completările ulterioare, precum și cu </w:t>
      </w:r>
      <w:r w:rsidRPr="00E85894">
        <w:rPr>
          <w:rFonts w:ascii="Trebuchet MS" w:hAnsi="Trebuchet MS"/>
        </w:rPr>
        <w:lastRenderedPageBreak/>
        <w:t>legislația națională conexă acesteia, respectiv cu legislaţia comunitară în materie. Pentru partenerii entități private atribuirea contractelor de achiziție se realizează în conformitate cu prevederile Ordinului MIPE nr. 1284/2016 pentru categoriile de activitati/servicii stabilite prin Ghidul solicitantului.</w:t>
      </w:r>
    </w:p>
    <w:p w14:paraId="5D53C4A3" w14:textId="4C4394AF" w:rsidR="006467D1" w:rsidRPr="00E85894" w:rsidRDefault="006467D1" w:rsidP="006467D1">
      <w:pPr>
        <w:spacing w:before="0" w:after="0"/>
        <w:ind w:left="0"/>
        <w:rPr>
          <w:rFonts w:ascii="Trebuchet MS" w:hAnsi="Trebuchet MS" w:cstheme="minorHAnsi"/>
        </w:rPr>
      </w:pPr>
      <w:r w:rsidRPr="00E85894">
        <w:rPr>
          <w:rFonts w:ascii="Trebuchet MS" w:hAnsi="Trebuchet MS" w:cstheme="minorHAnsi"/>
        </w:rPr>
        <w:t>Sunt considerate neeligibile pentru ajutor de minimis următoarele categorii de cheltuieli:</w:t>
      </w:r>
    </w:p>
    <w:p w14:paraId="71AB85D7"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dobânzi pentru împrumuturi, cu excepția celor referitoare la granturi acordate sub forma unei subvenții pentru rata dobânzii sau a unei subvenții pentru comisioanele de garantare;</w:t>
      </w:r>
    </w:p>
    <w:p w14:paraId="5C3A8722"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achiziţionarea de terenuri şi/sau construcţii;</w:t>
      </w:r>
    </w:p>
    <w:p w14:paraId="76266FCF" w14:textId="2BDC1FEF"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 xml:space="preserve">cheltuielile efectuate în sprijinul relocării potrivit art. 66 din Regulamentul (UE)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cstheme="minorHAnsi"/>
        </w:rPr>
        <w:t>, cu modificările şi completările ulterioare;</w:t>
      </w:r>
    </w:p>
    <w:p w14:paraId="3B9C600B" w14:textId="65E8FF38"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 xml:space="preserve">cheltuielile excluse de la finanțare potrivit art. 9 din Regulamentul (UE) </w:t>
      </w:r>
      <w:r w:rsidR="00AF4D3A" w:rsidRPr="008F75A7">
        <w:rPr>
          <w:rFonts w:ascii="Trebuchet MS" w:hAnsi="Trebuchet MS"/>
          <w:sz w:val="20"/>
          <w:szCs w:val="20"/>
        </w:rPr>
        <w:t>2021/1056</w:t>
      </w:r>
      <w:r w:rsidR="00516C23" w:rsidRPr="00E85894">
        <w:rPr>
          <w:rFonts w:ascii="Trebuchet MS" w:hAnsi="Trebuchet MS" w:cstheme="minorHAnsi"/>
        </w:rPr>
        <w:t>, cu modificările şi completările ulterioare</w:t>
      </w:r>
      <w:r w:rsidRPr="00E85894">
        <w:rPr>
          <w:rFonts w:ascii="Trebuchet MS" w:hAnsi="Trebuchet MS" w:cstheme="minorHAnsi"/>
        </w:rPr>
        <w:t>;</w:t>
      </w:r>
    </w:p>
    <w:p w14:paraId="791D6BF8" w14:textId="45354D8E"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 xml:space="preserve">cheltuieli care intră sub incidența prevederilor art. 63, alin. (6) din Regulamentul (UE)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cstheme="minorHAnsi"/>
        </w:rPr>
        <w:t>, cu modificările şi completările ulterioare;</w:t>
      </w:r>
    </w:p>
    <w:p w14:paraId="78C41176" w14:textId="2BF60F71"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 xml:space="preserve">cheltuielile care fac obiectul uneia dintre situațiile prevăzute la art. 65, alin (1) și (2) din Regulamentul (UE)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cstheme="minorHAnsi"/>
        </w:rPr>
        <w:t>, cu modificările şi completările ulterioare;</w:t>
      </w:r>
    </w:p>
    <w:p w14:paraId="14DECC30"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achiziția de echipamente și autovehicule sau mijloace de transport second hand;</w:t>
      </w:r>
    </w:p>
    <w:p w14:paraId="424C0BB4"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 xml:space="preserve">cheltuielile cu achiziţionarea autovehiculelor şi a mijloacelor de transport, aşa cum sunt ele clasificate în Subgrupa 2.3. „Mijloace de transport” din HG nr. 2139/2004, </w:t>
      </w:r>
      <w:r w:rsidRPr="00E85894">
        <w:rPr>
          <w:rFonts w:ascii="Trebuchet MS" w:hAnsi="Trebuchet MS" w:cstheme="minorHAnsi"/>
          <w:shd w:val="clear" w:color="auto" w:fill="FFFFFF"/>
        </w:rPr>
        <w:t>pentru aprobarea Catalogului privind clasificarea şi duratele normale de funcţionare a mijloacelor fixe,</w:t>
      </w:r>
      <w:r w:rsidRPr="00E85894">
        <w:rPr>
          <w:rFonts w:ascii="Trebuchet MS" w:hAnsi="Trebuchet MS" w:cstheme="minorHAnsi"/>
          <w:b/>
          <w:bCs/>
          <w:shd w:val="clear" w:color="auto" w:fill="FFFFFF"/>
        </w:rPr>
        <w:t xml:space="preserve"> </w:t>
      </w:r>
      <w:r w:rsidRPr="00E85894">
        <w:rPr>
          <w:rFonts w:ascii="Trebuchet MS" w:hAnsi="Trebuchet MS" w:cstheme="minorHAnsi"/>
        </w:rPr>
        <w:t>indiferent de domeniul de activitate al solicitantului ori de domeniul de activitate în care se doreşte realizarea investiției propuse prin proiect, cu excepția Clasei 2.3.6. ”Utilaje şi instalaţii de transportat şi ridicat”;</w:t>
      </w:r>
    </w:p>
    <w:p w14:paraId="7A69D00E"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amenzi, penalităţi, cheltuieli de judecată şi cheltuieli de arbitraj;</w:t>
      </w:r>
    </w:p>
    <w:p w14:paraId="485F96DB"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cheltuieli efectuate peste plafoanele specifice stabilite de AM PTJ prin ghidul solicitantului;</w:t>
      </w:r>
    </w:p>
    <w:p w14:paraId="0BD0F002" w14:textId="4AD21C1A" w:rsidR="005A3ECD" w:rsidRPr="00E85894" w:rsidRDefault="005A3ECD">
      <w:pPr>
        <w:pStyle w:val="ListParagraph"/>
        <w:numPr>
          <w:ilvl w:val="0"/>
          <w:numId w:val="36"/>
        </w:numPr>
        <w:spacing w:before="0" w:after="0"/>
        <w:rPr>
          <w:rFonts w:ascii="Trebuchet MS" w:hAnsi="Trebuchet MS" w:cstheme="minorHAnsi"/>
        </w:rPr>
      </w:pPr>
      <w:r w:rsidRPr="00E85894">
        <w:rPr>
          <w:rFonts w:ascii="Trebuchet MS" w:hAnsi="Trebuchet MS" w:cstheme="minorHAnsi"/>
        </w:rPr>
        <w:t>cheltuieli cu auditul proiectului;</w:t>
      </w:r>
    </w:p>
    <w:p w14:paraId="162B2D72" w14:textId="21D5E1FB"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costurile operaţionale, de funcţionare</w:t>
      </w:r>
      <w:r w:rsidR="00D46F3C" w:rsidRPr="00E85894">
        <w:rPr>
          <w:rFonts w:ascii="Trebuchet MS" w:hAnsi="Trebuchet MS" w:cstheme="minorHAnsi"/>
        </w:rPr>
        <w:t xml:space="preserve"> </w:t>
      </w:r>
      <w:r w:rsidRPr="00E85894">
        <w:rPr>
          <w:rFonts w:ascii="Trebuchet MS" w:hAnsi="Trebuchet MS" w:cstheme="minorHAnsi"/>
        </w:rPr>
        <w:t>şi întreţinere;</w:t>
      </w:r>
    </w:p>
    <w:p w14:paraId="117B38BF"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costuri administrative: costuri de management care nu pot fi asociate producţiei ori vânzării; chiriile şi reparaţii ale imobilizărilor de interes general în administraţie; energie, combustibil şi alte consumuri similare; cheltuieli administrativ-gospodăreşti; alte cheltuieli generale de administraţie;</w:t>
      </w:r>
    </w:p>
    <w:p w14:paraId="1687A58B"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cheltuielile pentru procurarea de bunuri care, conform legii, intră în categoria obiectelor  de inventar;</w:t>
      </w:r>
    </w:p>
    <w:p w14:paraId="6CE692E5"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cheltuieli aferente contribuției în natură;</w:t>
      </w:r>
    </w:p>
    <w:p w14:paraId="649E4D61"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cheltuieli cu amortizarea;</w:t>
      </w:r>
    </w:p>
    <w:p w14:paraId="280B7B8D"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cheltuielile cu dobânzile și penalități pentru împrumuturi;</w:t>
      </w:r>
    </w:p>
    <w:p w14:paraId="5B8F869F" w14:textId="77777777" w:rsidR="006467D1" w:rsidRPr="00E85894" w:rsidRDefault="006467D1">
      <w:pPr>
        <w:pStyle w:val="ListParagraph"/>
        <w:numPr>
          <w:ilvl w:val="0"/>
          <w:numId w:val="36"/>
        </w:numPr>
        <w:spacing w:before="0" w:after="0"/>
        <w:rPr>
          <w:rFonts w:ascii="Trebuchet MS" w:hAnsi="Trebuchet MS" w:cstheme="minorHAnsi"/>
        </w:rPr>
      </w:pPr>
      <w:r w:rsidRPr="00E85894">
        <w:rPr>
          <w:rFonts w:ascii="Trebuchet MS" w:hAnsi="Trebuchet MS" w:cstheme="minorHAnsi"/>
        </w:rPr>
        <w:t>cheltuielile cu leasingul;</w:t>
      </w:r>
    </w:p>
    <w:p w14:paraId="630BCEE5" w14:textId="049FEFAB" w:rsidR="00F31DAE" w:rsidRPr="00E85894" w:rsidRDefault="00CC49D0">
      <w:pPr>
        <w:pStyle w:val="ListParagraph"/>
        <w:numPr>
          <w:ilvl w:val="0"/>
          <w:numId w:val="36"/>
        </w:numPr>
        <w:spacing w:before="0" w:after="0"/>
        <w:rPr>
          <w:rFonts w:ascii="Trebuchet MS" w:hAnsi="Trebuchet MS" w:cstheme="minorHAnsi"/>
        </w:rPr>
      </w:pPr>
      <w:r w:rsidRPr="00E85894">
        <w:rPr>
          <w:rFonts w:ascii="Trebuchet MS" w:hAnsi="Trebuchet MS" w:cstheme="minorHAnsi"/>
        </w:rPr>
        <w:t>a</w:t>
      </w:r>
      <w:r w:rsidR="00F31DAE" w:rsidRPr="00E85894">
        <w:rPr>
          <w:rFonts w:ascii="Trebuchet MS" w:hAnsi="Trebuchet MS" w:cstheme="minorHAnsi"/>
        </w:rPr>
        <w:t>lte cheltuieli care nu se regăsesc în categoria cheltuielilor eligibile conform prevederilor secțiunii 5.4.2.</w:t>
      </w:r>
    </w:p>
    <w:p w14:paraId="3A12DE2A" w14:textId="77777777" w:rsidR="001024C6" w:rsidRPr="00E85894" w:rsidRDefault="001024C6" w:rsidP="001024C6">
      <w:pPr>
        <w:spacing w:before="0" w:after="0"/>
        <w:ind w:left="0"/>
        <w:rPr>
          <w:rFonts w:ascii="Trebuchet MS" w:hAnsi="Trebuchet MS" w:cstheme="minorHAnsi"/>
          <w:b/>
          <w:bCs/>
          <w:color w:val="0070C0"/>
        </w:rPr>
      </w:pPr>
    </w:p>
    <w:p w14:paraId="127E158A" w14:textId="568B5398" w:rsidR="001024C6" w:rsidRPr="00E85894" w:rsidRDefault="001024C6" w:rsidP="001024C6">
      <w:pPr>
        <w:spacing w:before="0" w:after="0"/>
        <w:ind w:left="0"/>
        <w:rPr>
          <w:rFonts w:ascii="Trebuchet MS" w:hAnsi="Trebuchet MS" w:cstheme="minorHAnsi"/>
          <w:b/>
          <w:bCs/>
          <w:color w:val="538135" w:themeColor="accent6" w:themeShade="BF"/>
        </w:rPr>
      </w:pPr>
      <w:r w:rsidRPr="00E85894">
        <w:rPr>
          <w:rFonts w:ascii="Trebuchet MS" w:hAnsi="Trebuchet MS" w:cstheme="minorHAnsi"/>
          <w:b/>
          <w:bCs/>
          <w:color w:val="538135" w:themeColor="accent6" w:themeShade="BF"/>
        </w:rPr>
        <w:t>Atenție!</w:t>
      </w:r>
    </w:p>
    <w:p w14:paraId="1C701B16" w14:textId="77777777" w:rsidR="002167D2" w:rsidRPr="00E85894" w:rsidRDefault="00DE661E">
      <w:pPr>
        <w:spacing w:before="0" w:after="0"/>
        <w:ind w:left="0"/>
        <w:rPr>
          <w:rFonts w:ascii="Trebuchet MS" w:hAnsi="Trebuchet MS" w:cstheme="minorHAnsi"/>
        </w:rPr>
      </w:pPr>
      <w:r w:rsidRPr="00E85894">
        <w:rPr>
          <w:rFonts w:ascii="Trebuchet MS" w:hAnsi="Trebuchet MS" w:cstheme="minorHAnsi"/>
          <w:b/>
          <w:bCs/>
        </w:rPr>
        <w:t>Nu reprezintă cheltuieli eligibile</w:t>
      </w:r>
      <w:r w:rsidRPr="00E85894">
        <w:rPr>
          <w:rFonts w:ascii="Trebuchet MS" w:hAnsi="Trebuchet MS" w:cstheme="minorHAnsi"/>
        </w:rPr>
        <w:t xml:space="preserve"> în cadrul </w:t>
      </w:r>
      <w:r w:rsidRPr="00E85894">
        <w:rPr>
          <w:rFonts w:ascii="Trebuchet MS" w:hAnsi="Trebuchet MS" w:cstheme="minorHAnsi"/>
          <w:b/>
          <w:bCs/>
        </w:rPr>
        <w:t>Programului „Tranziție Justă”</w:t>
      </w:r>
      <w:r w:rsidRPr="00E85894">
        <w:rPr>
          <w:rFonts w:ascii="Trebuchet MS" w:hAnsi="Trebuchet MS" w:cstheme="minorHAnsi"/>
        </w:rPr>
        <w:t xml:space="preserve"> cheltuielile cu achiziția de echipamente/utilaje/vehicule care funcționează pe bază de combustibili fosili, </w:t>
      </w:r>
      <w:r w:rsidRPr="00E85894">
        <w:rPr>
          <w:rFonts w:ascii="Trebuchet MS" w:hAnsi="Trebuchet MS" w:cstheme="minorHAnsi"/>
        </w:rPr>
        <w:lastRenderedPageBreak/>
        <w:t>inclusiv utilaje mobile non rutiere de tipul buldozere, excavatoare și alte utilaje, autopropulsate de motoare care folosesc arderea combustibililor fosili.</w:t>
      </w:r>
      <w:r w:rsidR="008E08B1" w:rsidRPr="00E85894">
        <w:rPr>
          <w:rFonts w:ascii="Trebuchet MS" w:hAnsi="Trebuchet MS" w:cstheme="minorHAnsi"/>
        </w:rPr>
        <w:t xml:space="preserve"> </w:t>
      </w:r>
    </w:p>
    <w:p w14:paraId="5364156D" w14:textId="5F8F6DB1" w:rsidR="00DE661E" w:rsidRPr="00E85894" w:rsidRDefault="008E08B1">
      <w:pPr>
        <w:spacing w:before="0" w:after="0"/>
        <w:ind w:left="0"/>
        <w:rPr>
          <w:rFonts w:ascii="Trebuchet MS" w:hAnsi="Trebuchet MS" w:cstheme="minorHAnsi"/>
        </w:rPr>
      </w:pPr>
      <w:r w:rsidRPr="00E85894">
        <w:rPr>
          <w:rFonts w:ascii="Trebuchet MS" w:hAnsi="Trebuchet MS" w:cstheme="minorHAnsi"/>
          <w:b/>
          <w:bCs/>
        </w:rPr>
        <w:t>Nu reprezintă cheltuieli eligibile</w:t>
      </w:r>
      <w:r w:rsidRPr="00E85894">
        <w:rPr>
          <w:rFonts w:ascii="Trebuchet MS" w:hAnsi="Trebuchet MS" w:cstheme="minorHAnsi"/>
        </w:rPr>
        <w:t xml:space="preserve"> în cadrul Programului „Tranziție Justă” cheltuielile cu investiții legate de achiziția de sisteme noi /părți componente/ înlocuirea sistemelor de încălzire cu ardere pe bază de combustibili fosili și achiziția de sisteme noi /părți componente/ înlocuirea sistemelor de încălzire cu ardere pe bază de gaz.</w:t>
      </w:r>
    </w:p>
    <w:p w14:paraId="000003B6" w14:textId="222981D8" w:rsidR="00497616" w:rsidRPr="00E85894" w:rsidRDefault="00497616" w:rsidP="00A52832">
      <w:pPr>
        <w:pBdr>
          <w:top w:val="nil"/>
          <w:left w:val="nil"/>
          <w:bottom w:val="nil"/>
          <w:right w:val="nil"/>
          <w:between w:val="nil"/>
        </w:pBdr>
        <w:spacing w:before="0" w:after="0"/>
        <w:ind w:firstLine="720"/>
        <w:rPr>
          <w:rFonts w:ascii="Trebuchet MS" w:eastAsia="Arial" w:hAnsi="Trebuchet MS" w:cstheme="minorHAnsi"/>
          <w:color w:val="000000"/>
        </w:rPr>
      </w:pPr>
    </w:p>
    <w:p w14:paraId="000003B7" w14:textId="135512BD" w:rsidR="00497616" w:rsidRPr="00E85894" w:rsidRDefault="00205BE2" w:rsidP="00E85894">
      <w:pPr>
        <w:pStyle w:val="Heading3"/>
        <w:numPr>
          <w:ilvl w:val="0"/>
          <w:numId w:val="0"/>
        </w:numPr>
        <w:ind w:left="720" w:hanging="720"/>
        <w:rPr>
          <w:rFonts w:ascii="Trebuchet MS" w:hAnsi="Trebuchet MS"/>
          <w:b/>
          <w:bCs/>
          <w:sz w:val="22"/>
          <w:szCs w:val="22"/>
        </w:rPr>
      </w:pPr>
      <w:bookmarkStart w:id="145" w:name="_Toc191903023"/>
      <w:r w:rsidRPr="00E85894">
        <w:rPr>
          <w:rFonts w:ascii="Trebuchet MS" w:hAnsi="Trebuchet MS"/>
          <w:b/>
          <w:bCs/>
          <w:sz w:val="22"/>
          <w:szCs w:val="22"/>
        </w:rPr>
        <w:t>5.</w:t>
      </w:r>
      <w:r w:rsidR="007D1216" w:rsidRPr="00E85894">
        <w:rPr>
          <w:rFonts w:ascii="Trebuchet MS" w:hAnsi="Trebuchet MS"/>
          <w:b/>
          <w:bCs/>
          <w:sz w:val="22"/>
          <w:szCs w:val="22"/>
        </w:rPr>
        <w:t>3</w:t>
      </w:r>
      <w:r w:rsidRPr="00E85894">
        <w:rPr>
          <w:rFonts w:ascii="Trebuchet MS" w:hAnsi="Trebuchet MS"/>
          <w:b/>
          <w:bCs/>
          <w:sz w:val="22"/>
          <w:szCs w:val="22"/>
        </w:rPr>
        <w:t xml:space="preserve">.4. </w:t>
      </w:r>
      <w:r w:rsidR="00906A94" w:rsidRPr="00E85894">
        <w:rPr>
          <w:rFonts w:ascii="Trebuchet MS" w:hAnsi="Trebuchet MS"/>
          <w:b/>
          <w:bCs/>
          <w:sz w:val="22"/>
          <w:szCs w:val="22"/>
        </w:rPr>
        <w:t xml:space="preserve">Opțiuni de costuri simplificate. </w:t>
      </w:r>
      <w:r w:rsidR="00B80EF3" w:rsidRPr="00E85894">
        <w:rPr>
          <w:rFonts w:ascii="Trebuchet MS" w:hAnsi="Trebuchet MS"/>
          <w:b/>
          <w:bCs/>
          <w:sz w:val="22"/>
          <w:szCs w:val="22"/>
        </w:rPr>
        <w:t>Costuri directe și costuri indirecte</w:t>
      </w:r>
      <w:bookmarkEnd w:id="145"/>
      <w:r w:rsidR="00906A94" w:rsidRPr="00E85894">
        <w:rPr>
          <w:rFonts w:ascii="Trebuchet MS" w:hAnsi="Trebuchet MS"/>
          <w:b/>
          <w:bCs/>
          <w:sz w:val="22"/>
          <w:szCs w:val="22"/>
        </w:rPr>
        <w:t xml:space="preserve"> </w:t>
      </w:r>
    </w:p>
    <w:p w14:paraId="27439E40" w14:textId="28D61240" w:rsidR="00926216" w:rsidRPr="00E85894" w:rsidRDefault="008108A4" w:rsidP="008108A4">
      <w:pPr>
        <w:ind w:left="0"/>
        <w:rPr>
          <w:rFonts w:ascii="Trebuchet MS" w:hAnsi="Trebuchet MS"/>
        </w:rPr>
      </w:pPr>
      <w:r w:rsidRPr="00E85894">
        <w:rPr>
          <w:rFonts w:ascii="Trebuchet MS" w:hAnsi="Trebuchet MS"/>
        </w:rPr>
        <w:t>În conformitate cu art. 54, lit. (a) din R</w:t>
      </w:r>
      <w:r w:rsidR="00272AEA" w:rsidRPr="00E85894">
        <w:rPr>
          <w:rFonts w:ascii="Trebuchet MS" w:hAnsi="Trebuchet MS"/>
        </w:rPr>
        <w:t>egulamentul</w:t>
      </w:r>
      <w:r w:rsidRPr="00E85894">
        <w:rPr>
          <w:rFonts w:ascii="Trebuchet MS" w:hAnsi="Trebuchet MS"/>
        </w:rPr>
        <w:t xml:space="preserve"> (UE) 2021/1060, se vor calcula costurile indirecte prin aplicarea unei rate forfetare asupra costurilor directe eligibile, în conformitate cu </w:t>
      </w:r>
      <w:r w:rsidR="00D512A0" w:rsidRPr="00E85894">
        <w:rPr>
          <w:rFonts w:ascii="Trebuchet MS" w:hAnsi="Trebuchet MS"/>
        </w:rPr>
        <w:t xml:space="preserve">subcapitolele </w:t>
      </w:r>
      <w:r w:rsidRPr="00E85894">
        <w:rPr>
          <w:rFonts w:ascii="Trebuchet MS" w:hAnsi="Trebuchet MS"/>
        </w:rPr>
        <w:t>5.4.2 și 5.4.4. din prezentul ghid.</w:t>
      </w:r>
    </w:p>
    <w:p w14:paraId="0CAAA99D" w14:textId="5799183C" w:rsidR="008108A4" w:rsidRPr="00E85894" w:rsidRDefault="005D7341" w:rsidP="008108A4">
      <w:pPr>
        <w:ind w:left="0"/>
        <w:rPr>
          <w:rFonts w:ascii="Trebuchet MS" w:hAnsi="Trebuchet MS"/>
        </w:rPr>
      </w:pPr>
      <w:r w:rsidRPr="00E85894">
        <w:rPr>
          <w:rFonts w:ascii="Trebuchet MS" w:hAnsi="Trebuchet MS"/>
        </w:rPr>
        <w:t>În categoria cheltuielilor indirecte sunt incluse</w:t>
      </w:r>
      <w:r w:rsidR="00926216" w:rsidRPr="00E85894">
        <w:rPr>
          <w:rFonts w:ascii="Trebuchet MS" w:hAnsi="Trebuchet MS"/>
        </w:rPr>
        <w:t xml:space="preserve"> costuri pentru</w:t>
      </w:r>
      <w:r w:rsidR="008108A4" w:rsidRPr="00E85894">
        <w:rPr>
          <w:rFonts w:ascii="Trebuchet MS" w:hAnsi="Trebuchet MS"/>
        </w:rPr>
        <w:t>:</w:t>
      </w:r>
    </w:p>
    <w:p w14:paraId="1BA5BA71" w14:textId="6EB13B82" w:rsidR="000E3D12" w:rsidRPr="00E85894" w:rsidRDefault="00CA076C" w:rsidP="00D74154">
      <w:pPr>
        <w:pStyle w:val="ListParagraph"/>
        <w:numPr>
          <w:ilvl w:val="0"/>
          <w:numId w:val="29"/>
        </w:numPr>
        <w:ind w:left="993" w:hanging="284"/>
        <w:rPr>
          <w:rFonts w:ascii="Trebuchet MS" w:hAnsi="Trebuchet MS"/>
        </w:rPr>
      </w:pPr>
      <w:bookmarkStart w:id="146" w:name="_Hlk148975979"/>
      <w:r w:rsidRPr="00E85894">
        <w:rPr>
          <w:rFonts w:ascii="Trebuchet MS" w:hAnsi="Trebuchet MS"/>
        </w:rPr>
        <w:t xml:space="preserve">consultanță pentru pregătirea documentației de proiect și </w:t>
      </w:r>
      <w:r w:rsidR="008108A4" w:rsidRPr="00E85894">
        <w:rPr>
          <w:rFonts w:ascii="Trebuchet MS" w:hAnsi="Trebuchet MS"/>
        </w:rPr>
        <w:t xml:space="preserve">managementul </w:t>
      </w:r>
      <w:r w:rsidRPr="00E85894">
        <w:rPr>
          <w:rFonts w:ascii="Trebuchet MS" w:hAnsi="Trebuchet MS"/>
        </w:rPr>
        <w:t>proiectului</w:t>
      </w:r>
      <w:r w:rsidR="008108A4" w:rsidRPr="00E85894">
        <w:rPr>
          <w:rFonts w:ascii="Trebuchet MS" w:hAnsi="Trebuchet MS"/>
        </w:rPr>
        <w:t xml:space="preserve"> (a se vedea categoriile de costuri detaliate la </w:t>
      </w:r>
      <w:r w:rsidR="00D512A0" w:rsidRPr="00E85894">
        <w:rPr>
          <w:rFonts w:ascii="Trebuchet MS" w:hAnsi="Trebuchet MS"/>
        </w:rPr>
        <w:t xml:space="preserve">subcapitolul </w:t>
      </w:r>
      <w:r w:rsidR="008108A4" w:rsidRPr="00E85894">
        <w:rPr>
          <w:rFonts w:ascii="Trebuchet MS" w:hAnsi="Trebuchet MS"/>
        </w:rPr>
        <w:t>5.4.2)</w:t>
      </w:r>
      <w:r w:rsidR="008108A4" w:rsidRPr="00E85894">
        <w:rPr>
          <w:rFonts w:ascii="Trebuchet MS" w:hAnsi="Trebuchet MS"/>
          <w:lang w:val="it-IT"/>
        </w:rPr>
        <w:t>;</w:t>
      </w:r>
    </w:p>
    <w:p w14:paraId="55597571" w14:textId="711A27CD" w:rsidR="002D082B" w:rsidRPr="00E85894" w:rsidRDefault="008108A4" w:rsidP="00D74154">
      <w:pPr>
        <w:pStyle w:val="ListParagraph"/>
        <w:numPr>
          <w:ilvl w:val="0"/>
          <w:numId w:val="29"/>
        </w:numPr>
        <w:ind w:left="993" w:hanging="284"/>
        <w:rPr>
          <w:rFonts w:ascii="Trebuchet MS" w:hAnsi="Trebuchet MS"/>
          <w:u w:val="single"/>
        </w:rPr>
      </w:pPr>
      <w:r w:rsidRPr="00E85894">
        <w:rPr>
          <w:rFonts w:ascii="Trebuchet MS" w:hAnsi="Trebuchet MS"/>
        </w:rPr>
        <w:t xml:space="preserve">informare și publicitate. </w:t>
      </w:r>
    </w:p>
    <w:p w14:paraId="4C70B3AE" w14:textId="67C495F9" w:rsidR="002D082B" w:rsidRPr="00E85894" w:rsidRDefault="002D082B" w:rsidP="002D082B">
      <w:pPr>
        <w:ind w:left="0"/>
        <w:rPr>
          <w:rFonts w:ascii="Trebuchet MS" w:hAnsi="Trebuchet MS"/>
        </w:rPr>
      </w:pPr>
    </w:p>
    <w:p w14:paraId="2696C424" w14:textId="4B47223A" w:rsidR="00A84A29" w:rsidRPr="00E85894" w:rsidRDefault="00205BE2" w:rsidP="0069668B">
      <w:pPr>
        <w:pStyle w:val="Heading3"/>
        <w:numPr>
          <w:ilvl w:val="0"/>
          <w:numId w:val="0"/>
        </w:numPr>
        <w:rPr>
          <w:rFonts w:ascii="Trebuchet MS" w:hAnsi="Trebuchet MS"/>
          <w:b/>
          <w:bCs/>
          <w:sz w:val="22"/>
          <w:szCs w:val="22"/>
        </w:rPr>
      </w:pPr>
      <w:bookmarkStart w:id="147" w:name="_Toc145328524"/>
      <w:bookmarkStart w:id="148" w:name="_Toc191903024"/>
      <w:bookmarkEnd w:id="146"/>
      <w:bookmarkEnd w:id="147"/>
      <w:r w:rsidRPr="00E85894">
        <w:rPr>
          <w:rFonts w:ascii="Trebuchet MS" w:hAnsi="Trebuchet MS"/>
          <w:b/>
          <w:bCs/>
          <w:sz w:val="22"/>
          <w:szCs w:val="22"/>
        </w:rPr>
        <w:t>5.</w:t>
      </w:r>
      <w:r w:rsidR="007D1216" w:rsidRPr="00E85894">
        <w:rPr>
          <w:rFonts w:ascii="Trebuchet MS" w:hAnsi="Trebuchet MS"/>
          <w:b/>
          <w:bCs/>
          <w:sz w:val="22"/>
          <w:szCs w:val="22"/>
        </w:rPr>
        <w:t>3</w:t>
      </w:r>
      <w:r w:rsidRPr="00E85894">
        <w:rPr>
          <w:rFonts w:ascii="Trebuchet MS" w:hAnsi="Trebuchet MS"/>
          <w:b/>
          <w:bCs/>
          <w:sz w:val="22"/>
          <w:szCs w:val="22"/>
        </w:rPr>
        <w:t xml:space="preserve">.5 </w:t>
      </w:r>
      <w:r w:rsidR="00906A94" w:rsidRPr="00E85894">
        <w:rPr>
          <w:rFonts w:ascii="Trebuchet MS" w:hAnsi="Trebuchet MS"/>
          <w:b/>
          <w:bCs/>
          <w:sz w:val="22"/>
          <w:szCs w:val="22"/>
        </w:rPr>
        <w:t xml:space="preserve">Opțiuni de costuri simplificate. Costuri unitare/sume forfetare </w:t>
      </w:r>
      <w:r w:rsidR="00B80EF3" w:rsidRPr="00E85894">
        <w:rPr>
          <w:rFonts w:ascii="Trebuchet MS" w:hAnsi="Trebuchet MS"/>
          <w:b/>
          <w:bCs/>
          <w:sz w:val="22"/>
          <w:szCs w:val="22"/>
        </w:rPr>
        <w:t>și rate forfetare</w:t>
      </w:r>
      <w:bookmarkEnd w:id="148"/>
    </w:p>
    <w:p w14:paraId="0301FCFB" w14:textId="7625A79D" w:rsidR="00A84A29" w:rsidRPr="00E85894" w:rsidRDefault="00A84A29" w:rsidP="00A84A29">
      <w:pPr>
        <w:spacing w:after="0"/>
        <w:ind w:left="0"/>
        <w:rPr>
          <w:rFonts w:ascii="Trebuchet MS" w:hAnsi="Trebuchet MS"/>
          <w:b/>
        </w:rPr>
      </w:pPr>
      <w:r w:rsidRPr="00E85894">
        <w:rPr>
          <w:rFonts w:ascii="Trebuchet MS" w:hAnsi="Trebuchet MS"/>
        </w:rPr>
        <w:t xml:space="preserve">În cadrul apelurilor de proiecte lansate prin prezentul ghid </w:t>
      </w:r>
      <w:r w:rsidRPr="00E85894">
        <w:rPr>
          <w:rFonts w:ascii="Trebuchet MS" w:hAnsi="Trebuchet MS"/>
          <w:b/>
        </w:rPr>
        <w:t>se aplică finanțare</w:t>
      </w:r>
      <w:r w:rsidR="00CB75A6" w:rsidRPr="00E85894">
        <w:rPr>
          <w:rFonts w:ascii="Trebuchet MS" w:hAnsi="Trebuchet MS"/>
          <w:b/>
        </w:rPr>
        <w:t>a</w:t>
      </w:r>
      <w:r w:rsidRPr="00E85894">
        <w:rPr>
          <w:rFonts w:ascii="Trebuchet MS" w:hAnsi="Trebuchet MS"/>
          <w:b/>
        </w:rPr>
        <w:t xml:space="preserve"> la rate forfetare, conform art. 53, alin. 1, lit. d) și art. 54, lit. a) din Regulamentul </w:t>
      </w:r>
      <w:r w:rsidR="00CA7BA0" w:rsidRPr="00E85894">
        <w:rPr>
          <w:rFonts w:ascii="Trebuchet MS" w:hAnsi="Trebuchet MS"/>
          <w:b/>
        </w:rPr>
        <w:t>(</w:t>
      </w:r>
      <w:r w:rsidRPr="00E85894">
        <w:rPr>
          <w:rFonts w:ascii="Trebuchet MS" w:hAnsi="Trebuchet MS"/>
          <w:b/>
        </w:rPr>
        <w:t>UE</w:t>
      </w:r>
      <w:r w:rsidR="00CA7BA0" w:rsidRPr="00E85894">
        <w:rPr>
          <w:rFonts w:ascii="Trebuchet MS" w:hAnsi="Trebuchet MS"/>
          <w:b/>
        </w:rPr>
        <w:t>) nr.</w:t>
      </w:r>
      <w:r w:rsidRPr="00E85894">
        <w:rPr>
          <w:rFonts w:ascii="Trebuchet MS" w:hAnsi="Trebuchet MS"/>
          <w:b/>
        </w:rPr>
        <w:t xml:space="preserve"> 2021/1060.</w:t>
      </w:r>
    </w:p>
    <w:p w14:paraId="7E52E31A" w14:textId="55A50BE2" w:rsidR="00A84A29" w:rsidRPr="00E85894" w:rsidRDefault="00A84A29" w:rsidP="00604F75">
      <w:pPr>
        <w:spacing w:before="0" w:after="0"/>
        <w:ind w:left="0"/>
        <w:rPr>
          <w:rFonts w:ascii="Trebuchet MS" w:hAnsi="Trebuchet MS"/>
        </w:rPr>
      </w:pPr>
      <w:r w:rsidRPr="00E85894">
        <w:rPr>
          <w:rFonts w:ascii="Trebuchet MS" w:hAnsi="Trebuchet MS"/>
        </w:rPr>
        <w:t xml:space="preserve">În conformitate cu art. 54, lit. (a), din Regulamentul UE 2021/1060, AM PTJ va </w:t>
      </w:r>
      <w:r w:rsidRPr="00E85894">
        <w:rPr>
          <w:rFonts w:ascii="Trebuchet MS" w:hAnsi="Trebuchet MS"/>
          <w:b/>
          <w:bCs/>
        </w:rPr>
        <w:t>calcula costurile indirecte</w:t>
      </w:r>
      <w:r w:rsidRPr="00E85894">
        <w:rPr>
          <w:rFonts w:ascii="Trebuchet MS" w:hAnsi="Trebuchet MS"/>
        </w:rPr>
        <w:t xml:space="preserve"> prin aplicarea unei rate forfetare de</w:t>
      </w:r>
      <w:r w:rsidR="00136384" w:rsidRPr="00E85894">
        <w:rPr>
          <w:rFonts w:ascii="Trebuchet MS" w:hAnsi="Trebuchet MS"/>
        </w:rPr>
        <w:t xml:space="preserve"> fix </w:t>
      </w:r>
      <w:r w:rsidRPr="00E85894">
        <w:rPr>
          <w:rFonts w:ascii="Trebuchet MS" w:hAnsi="Trebuchet MS"/>
        </w:rPr>
        <w:t xml:space="preserve"> 7% din costurile </w:t>
      </w:r>
      <w:r w:rsidRPr="00E85894">
        <w:rPr>
          <w:rFonts w:ascii="Trebuchet MS" w:hAnsi="Trebuchet MS"/>
          <w:b/>
        </w:rPr>
        <w:t>directe eligibile</w:t>
      </w:r>
      <w:r w:rsidRPr="00E85894">
        <w:rPr>
          <w:rFonts w:ascii="Trebuchet MS" w:hAnsi="Trebuchet MS"/>
        </w:rPr>
        <w:t xml:space="preserve">. </w:t>
      </w:r>
    </w:p>
    <w:p w14:paraId="4CDF45F2" w14:textId="77777777" w:rsidR="00A84A29" w:rsidRPr="00E85894" w:rsidRDefault="00A84A29" w:rsidP="00604F75">
      <w:pPr>
        <w:spacing w:before="0" w:after="0"/>
        <w:ind w:firstLine="720"/>
        <w:rPr>
          <w:rFonts w:ascii="Trebuchet MS" w:hAnsi="Trebuchet MS"/>
        </w:rPr>
      </w:pPr>
      <w:r w:rsidRPr="00E85894">
        <w:rPr>
          <w:rFonts w:ascii="Trebuchet MS" w:hAnsi="Trebuchet MS"/>
        </w:rPr>
        <w:t>Formula de calcul a costurilor indirecte</w:t>
      </w:r>
    </w:p>
    <w:p w14:paraId="2C8B3C3E" w14:textId="3A23A5E3" w:rsidR="00A84A29" w:rsidRPr="00E85894" w:rsidRDefault="00A84A29" w:rsidP="00604F75">
      <w:pPr>
        <w:spacing w:before="0" w:after="0"/>
        <w:ind w:firstLine="720"/>
        <w:rPr>
          <w:rFonts w:ascii="Trebuchet MS" w:hAnsi="Trebuchet MS"/>
          <w:b/>
          <w:bCs/>
        </w:rPr>
      </w:pPr>
      <w:bookmarkStart w:id="149" w:name="_Hlk148976064"/>
      <w:r w:rsidRPr="00E85894">
        <w:rPr>
          <w:rFonts w:ascii="Trebuchet MS" w:hAnsi="Trebuchet MS"/>
          <w:b/>
          <w:bCs/>
        </w:rPr>
        <w:t>Co ind = Co dir * Rforfetară (7%)</w:t>
      </w:r>
    </w:p>
    <w:bookmarkEnd w:id="149"/>
    <w:p w14:paraId="7492DC81" w14:textId="77777777" w:rsidR="00A84A29" w:rsidRPr="00E85894" w:rsidRDefault="00A84A29" w:rsidP="00604F75">
      <w:pPr>
        <w:spacing w:before="0" w:after="0"/>
        <w:ind w:firstLine="720"/>
        <w:rPr>
          <w:rFonts w:ascii="Trebuchet MS" w:hAnsi="Trebuchet MS"/>
        </w:rPr>
      </w:pPr>
      <w:r w:rsidRPr="00E85894">
        <w:rPr>
          <w:rFonts w:ascii="Trebuchet MS" w:hAnsi="Trebuchet MS"/>
        </w:rPr>
        <w:t>Unde:</w:t>
      </w:r>
    </w:p>
    <w:p w14:paraId="412233BB" w14:textId="77777777" w:rsidR="00A84A29" w:rsidRPr="00E85894" w:rsidRDefault="00A84A29" w:rsidP="00604F75">
      <w:pPr>
        <w:spacing w:before="0" w:after="0"/>
        <w:ind w:firstLine="720"/>
        <w:rPr>
          <w:rFonts w:ascii="Trebuchet MS" w:hAnsi="Trebuchet MS"/>
        </w:rPr>
      </w:pPr>
      <w:r w:rsidRPr="00E85894">
        <w:rPr>
          <w:rFonts w:ascii="Trebuchet MS" w:hAnsi="Trebuchet MS"/>
        </w:rPr>
        <w:t>Co ind = costurile indirecte</w:t>
      </w:r>
    </w:p>
    <w:p w14:paraId="582751F1" w14:textId="77777777" w:rsidR="00A84A29" w:rsidRPr="00E85894" w:rsidRDefault="00A84A29" w:rsidP="00604F75">
      <w:pPr>
        <w:spacing w:before="0" w:after="0"/>
        <w:ind w:firstLine="720"/>
        <w:rPr>
          <w:rFonts w:ascii="Trebuchet MS" w:hAnsi="Trebuchet MS"/>
        </w:rPr>
      </w:pPr>
      <w:r w:rsidRPr="00E85894">
        <w:rPr>
          <w:rFonts w:ascii="Trebuchet MS" w:hAnsi="Trebuchet MS"/>
        </w:rPr>
        <w:t>Co dir = costurile directe autorizate (doar cheltuieli directe la care solicitantul se poate raporta în buget pentru calculul ratei forfetare)</w:t>
      </w:r>
    </w:p>
    <w:p w14:paraId="777F6F8D" w14:textId="03CFFBF1" w:rsidR="00A84A29" w:rsidRPr="00E85894" w:rsidRDefault="00A84A29" w:rsidP="00604F75">
      <w:pPr>
        <w:spacing w:before="0" w:after="0"/>
        <w:ind w:firstLine="720"/>
        <w:rPr>
          <w:rFonts w:ascii="Trebuchet MS" w:hAnsi="Trebuchet MS"/>
        </w:rPr>
      </w:pPr>
      <w:r w:rsidRPr="00E85894">
        <w:rPr>
          <w:rFonts w:ascii="Trebuchet MS" w:hAnsi="Trebuchet MS"/>
        </w:rPr>
        <w:t>Rforfetară (%) = rata forfetară</w:t>
      </w:r>
      <w:r w:rsidR="004A4824" w:rsidRPr="00E85894">
        <w:rPr>
          <w:rFonts w:ascii="Trebuchet MS" w:hAnsi="Trebuchet MS"/>
        </w:rPr>
        <w:t>.</w:t>
      </w:r>
    </w:p>
    <w:p w14:paraId="1E68EFE5" w14:textId="77777777" w:rsidR="004A4824" w:rsidRPr="00E85894" w:rsidRDefault="004A4824" w:rsidP="004A4824">
      <w:pPr>
        <w:ind w:left="0"/>
        <w:rPr>
          <w:rFonts w:ascii="Trebuchet MS" w:hAnsi="Trebuchet MS"/>
          <w:b/>
          <w:bCs/>
        </w:rPr>
      </w:pPr>
      <w:r w:rsidRPr="00E85894">
        <w:rPr>
          <w:rFonts w:ascii="Trebuchet MS" w:hAnsi="Trebuchet MS"/>
          <w:b/>
          <w:bCs/>
        </w:rPr>
        <w:t>Reguli generale și specifice de decontare</w:t>
      </w:r>
    </w:p>
    <w:p w14:paraId="701962CF" w14:textId="77777777" w:rsidR="004A4824" w:rsidRPr="00363562" w:rsidRDefault="004A4824" w:rsidP="004A4824">
      <w:pPr>
        <w:pStyle w:val="ListParagraph"/>
        <w:numPr>
          <w:ilvl w:val="3"/>
          <w:numId w:val="5"/>
        </w:numPr>
        <w:ind w:left="567" w:hanging="283"/>
        <w:rPr>
          <w:rFonts w:ascii="Trebuchet MS" w:hAnsi="Trebuchet MS"/>
        </w:rPr>
      </w:pPr>
      <w:r w:rsidRPr="00363562">
        <w:rPr>
          <w:rFonts w:ascii="Trebuchet MS" w:hAnsi="Trebuchet MS"/>
        </w:rPr>
        <w:t>Cheltuielile (directe și indirecte) eligibile ale proiectului care nu fac obiectul schemei de ajutor de minimis  reprezinta maxim 30% din valoarea totala eligibila a proiectului;</w:t>
      </w:r>
    </w:p>
    <w:p w14:paraId="2B686B01" w14:textId="46718DAB" w:rsidR="004A4824" w:rsidRPr="00363562" w:rsidRDefault="004A4824" w:rsidP="004A4824">
      <w:pPr>
        <w:pStyle w:val="ListParagraph"/>
        <w:numPr>
          <w:ilvl w:val="3"/>
          <w:numId w:val="5"/>
        </w:numPr>
        <w:ind w:left="567" w:hanging="283"/>
        <w:rPr>
          <w:rFonts w:ascii="Trebuchet MS" w:hAnsi="Trebuchet MS"/>
        </w:rPr>
      </w:pPr>
      <w:r w:rsidRPr="00363562">
        <w:rPr>
          <w:rFonts w:ascii="Trebuchet MS" w:hAnsi="Trebuchet MS"/>
        </w:rPr>
        <w:t xml:space="preserve">Cheltuielile pentru măsurile care vizează înființarea de întreprinderi sociale </w:t>
      </w:r>
      <w:r w:rsidR="00363562" w:rsidRPr="00363562">
        <w:rPr>
          <w:rFonts w:ascii="Trebuchet MS" w:hAnsi="Trebuchet MS"/>
        </w:rPr>
        <w:t>ș</w:t>
      </w:r>
      <w:r w:rsidRPr="00363562">
        <w:rPr>
          <w:rFonts w:ascii="Trebuchet MS" w:hAnsi="Trebuchet MS"/>
        </w:rPr>
        <w:t xml:space="preserve">i </w:t>
      </w:r>
      <w:r w:rsidR="00363562" w:rsidRPr="00363562">
        <w:rPr>
          <w:rFonts w:ascii="Trebuchet MS" w:hAnsi="Trebuchet MS"/>
        </w:rPr>
        <w:t>finanțarea</w:t>
      </w:r>
      <w:r w:rsidRPr="00363562">
        <w:rPr>
          <w:rFonts w:ascii="Trebuchet MS" w:hAnsi="Trebuchet MS"/>
        </w:rPr>
        <w:t xml:space="preserve"> intreprinderilor sociale reprezinta  ajutor de minimis, iar valoarea acestora este de minim 70% din valoarea eligibilă a proiectului;</w:t>
      </w:r>
    </w:p>
    <w:p w14:paraId="638FAB8E" w14:textId="2DBF1EF2" w:rsidR="004F632E" w:rsidRPr="00363562" w:rsidRDefault="004A4824" w:rsidP="004F632E">
      <w:pPr>
        <w:pStyle w:val="ListParagraph"/>
        <w:numPr>
          <w:ilvl w:val="3"/>
          <w:numId w:val="5"/>
        </w:numPr>
        <w:ind w:left="567" w:hanging="283"/>
        <w:rPr>
          <w:rFonts w:ascii="Trebuchet MS" w:hAnsi="Trebuchet MS"/>
        </w:rPr>
      </w:pPr>
      <w:r w:rsidRPr="00363562">
        <w:rPr>
          <w:rFonts w:ascii="Trebuchet MS" w:hAnsi="Trebuchet MS"/>
        </w:rPr>
        <w:t xml:space="preserve">Cheltuieli indirecte efectuate pentru funcționarea de ansamblu a proiectului atribuite activitatilor care nu fac obiectului ajutorului de minimis sunt de </w:t>
      </w:r>
      <w:r w:rsidR="001B2523" w:rsidRPr="00363562">
        <w:rPr>
          <w:rFonts w:ascii="Trebuchet MS" w:hAnsi="Trebuchet MS"/>
        </w:rPr>
        <w:t>fix</w:t>
      </w:r>
      <w:r w:rsidRPr="00363562">
        <w:rPr>
          <w:rFonts w:ascii="Trebuchet MS" w:hAnsi="Trebuchet MS"/>
        </w:rPr>
        <w:t xml:space="preserve"> 7% din costurile direct eligibile ale cheltuielilor care nu fac obiectul schemei de minimis, conform art. 54 lit. a) din Regulamentul (UE) 2021/1060;</w:t>
      </w:r>
    </w:p>
    <w:p w14:paraId="3528AB6E" w14:textId="7D367714" w:rsidR="004A4824" w:rsidRPr="00363562" w:rsidRDefault="004A4824" w:rsidP="004A4824">
      <w:pPr>
        <w:pStyle w:val="ListParagraph"/>
        <w:numPr>
          <w:ilvl w:val="3"/>
          <w:numId w:val="5"/>
        </w:numPr>
        <w:ind w:left="567" w:hanging="283"/>
        <w:rPr>
          <w:rFonts w:ascii="Trebuchet MS" w:hAnsi="Trebuchet MS"/>
        </w:rPr>
      </w:pPr>
      <w:r w:rsidRPr="00363562">
        <w:rPr>
          <w:rFonts w:ascii="Trebuchet MS" w:hAnsi="Trebuchet MS"/>
        </w:rPr>
        <w:lastRenderedPageBreak/>
        <w:t xml:space="preserve">Întreprinderile sociale nou înființate vor asigura o cofinanțare proprie de minim 5% din </w:t>
      </w:r>
      <w:bookmarkStart w:id="150" w:name="_Hlk207370482"/>
      <w:r w:rsidRPr="00363562">
        <w:rPr>
          <w:rFonts w:ascii="Trebuchet MS" w:hAnsi="Trebuchet MS"/>
        </w:rPr>
        <w:t>valoarea sprijinului financiar acordat</w:t>
      </w:r>
      <w:bookmarkEnd w:id="150"/>
      <w:r w:rsidR="002D082B" w:rsidRPr="00363562">
        <w:rPr>
          <w:rFonts w:ascii="Trebuchet MS" w:hAnsi="Trebuchet MS"/>
        </w:rPr>
        <w:t>;</w:t>
      </w:r>
    </w:p>
    <w:p w14:paraId="2D166E31" w14:textId="218E3BCF" w:rsidR="004F632E" w:rsidRPr="00363562" w:rsidRDefault="004F632E" w:rsidP="004A4824">
      <w:pPr>
        <w:pStyle w:val="ListParagraph"/>
        <w:numPr>
          <w:ilvl w:val="3"/>
          <w:numId w:val="5"/>
        </w:numPr>
        <w:ind w:left="567" w:hanging="283"/>
        <w:rPr>
          <w:rFonts w:ascii="Trebuchet MS" w:hAnsi="Trebuchet MS"/>
        </w:rPr>
      </w:pPr>
      <w:r w:rsidRPr="00363562">
        <w:rPr>
          <w:rFonts w:ascii="Trebuchet MS" w:hAnsi="Trebuchet MS"/>
        </w:rPr>
        <w:t xml:space="preserve">La nivelul întreprinderile sociale nou înființate, </w:t>
      </w:r>
      <w:r w:rsidRPr="00363562">
        <w:rPr>
          <w:rFonts w:ascii="Trebuchet MS" w:hAnsi="Trebuchet MS" w:cstheme="minorHAnsi"/>
        </w:rPr>
        <w:t xml:space="preserve">cheltuielilor destinate achiziționării de instalații/echipamente specifice </w:t>
      </w:r>
      <w:r w:rsidR="00BB0CB5">
        <w:rPr>
          <w:rFonts w:ascii="Trebuchet MS" w:hAnsi="Trebuchet MS" w:cstheme="minorHAnsi"/>
        </w:rPr>
        <w:t xml:space="preserve">care </w:t>
      </w:r>
      <w:r w:rsidR="00BB0CB5" w:rsidRPr="00E85894">
        <w:rPr>
          <w:rFonts w:ascii="Trebuchet MS" w:hAnsi="Trebuchet MS" w:cstheme="minorHAnsi"/>
          <w:bCs/>
        </w:rPr>
        <w:t xml:space="preserve">contribuie în mod substanțial la obiectivele de mediu </w:t>
      </w:r>
      <w:r w:rsidRPr="00363562">
        <w:rPr>
          <w:rFonts w:ascii="Trebuchet MS" w:hAnsi="Trebuchet MS" w:cstheme="minorHAnsi"/>
        </w:rPr>
        <w:t>este de maxim</w:t>
      </w:r>
      <w:r w:rsidR="00C64F48" w:rsidRPr="00363562">
        <w:rPr>
          <w:rFonts w:ascii="Trebuchet MS" w:hAnsi="Trebuchet MS" w:cstheme="minorHAnsi"/>
        </w:rPr>
        <w:t xml:space="preserve"> </w:t>
      </w:r>
      <w:r w:rsidRPr="00363562">
        <w:rPr>
          <w:rFonts w:ascii="Trebuchet MS" w:hAnsi="Trebuchet MS" w:cstheme="minorHAnsi"/>
        </w:rPr>
        <w:t xml:space="preserve">10% </w:t>
      </w:r>
      <w:r w:rsidR="00363562" w:rsidRPr="00363562">
        <w:rPr>
          <w:rFonts w:ascii="Trebuchet MS" w:hAnsi="Trebuchet MS"/>
        </w:rPr>
        <w:t>valoarea sprijinului financiar acordat</w:t>
      </w:r>
      <w:r w:rsidRPr="00363562">
        <w:rPr>
          <w:rFonts w:ascii="Trebuchet MS" w:hAnsi="Trebuchet MS" w:cstheme="minorHAnsi"/>
        </w:rPr>
        <w:t>.</w:t>
      </w:r>
    </w:p>
    <w:p w14:paraId="2ACDF827" w14:textId="5F0412CA" w:rsidR="00363562" w:rsidRPr="00363562" w:rsidRDefault="00F66AB5" w:rsidP="00687B42">
      <w:pPr>
        <w:pStyle w:val="ListParagraph"/>
        <w:numPr>
          <w:ilvl w:val="3"/>
          <w:numId w:val="5"/>
        </w:numPr>
        <w:ind w:left="567" w:hanging="283"/>
        <w:rPr>
          <w:rFonts w:ascii="Trebuchet MS" w:hAnsi="Trebuchet MS"/>
        </w:rPr>
      </w:pPr>
      <w:r w:rsidRPr="00363562">
        <w:rPr>
          <w:rFonts w:ascii="Trebuchet MS" w:hAnsi="Trebuchet MS"/>
        </w:rPr>
        <w:t xml:space="preserve">La nivelul întreprinderile sociale nou înființate, </w:t>
      </w:r>
      <w:r w:rsidR="00363562">
        <w:rPr>
          <w:rFonts w:ascii="Trebuchet MS" w:hAnsi="Trebuchet MS" w:cstheme="minorHAnsi"/>
        </w:rPr>
        <w:t>c</w:t>
      </w:r>
      <w:r w:rsidR="00363562" w:rsidRPr="00545735">
        <w:rPr>
          <w:rFonts w:ascii="Trebuchet MS" w:hAnsi="Trebuchet MS" w:cstheme="minorHAnsi"/>
        </w:rPr>
        <w:t>heltuieli pentru consultanta si expertiza</w:t>
      </w:r>
      <w:r w:rsidR="00363562" w:rsidRPr="00545735">
        <w:rPr>
          <w:rFonts w:ascii="Trebuchet MS" w:hAnsi="Trebuchet MS"/>
        </w:rPr>
        <w:t xml:space="preserve">, valoarea </w:t>
      </w:r>
      <w:r w:rsidR="00363562">
        <w:rPr>
          <w:rFonts w:ascii="Trebuchet MS" w:hAnsi="Trebuchet MS"/>
        </w:rPr>
        <w:t>acestora</w:t>
      </w:r>
      <w:r w:rsidR="00363562" w:rsidRPr="00545735">
        <w:rPr>
          <w:rFonts w:ascii="Trebuchet MS" w:hAnsi="Trebuchet MS"/>
        </w:rPr>
        <w:t xml:space="preserve"> nu poate depăși 7% din valoarea sprijinului financiar acorda</w:t>
      </w:r>
      <w:r w:rsidR="00363562">
        <w:rPr>
          <w:rFonts w:ascii="Trebuchet MS" w:hAnsi="Trebuchet MS"/>
        </w:rPr>
        <w:t>t.</w:t>
      </w:r>
    </w:p>
    <w:p w14:paraId="339DC8E4" w14:textId="02A5B99A" w:rsidR="004F632E" w:rsidRPr="00363562" w:rsidRDefault="004F632E" w:rsidP="00687B42">
      <w:pPr>
        <w:pStyle w:val="ListParagraph"/>
        <w:numPr>
          <w:ilvl w:val="3"/>
          <w:numId w:val="5"/>
        </w:numPr>
        <w:ind w:left="567" w:hanging="283"/>
        <w:rPr>
          <w:rFonts w:ascii="Trebuchet MS" w:hAnsi="Trebuchet MS"/>
          <w:color w:val="000000" w:themeColor="text1"/>
        </w:rPr>
      </w:pPr>
      <w:r w:rsidRPr="00363562">
        <w:rPr>
          <w:rFonts w:ascii="Trebuchet MS" w:hAnsi="Trebuchet MS"/>
          <w:color w:val="000000" w:themeColor="text1"/>
        </w:rPr>
        <w:t>La nivelul întreprinderile sociale nou înființate, dacă</w:t>
      </w:r>
      <w:r w:rsidRPr="00363562">
        <w:rPr>
          <w:rFonts w:ascii="Trebuchet MS" w:hAnsi="Trebuchet MS" w:cstheme="minorHAnsi"/>
          <w:color w:val="000000" w:themeColor="text1"/>
        </w:rPr>
        <w:t xml:space="preserve"> obiectivul investiției prevede și investiții în active necorporale, </w:t>
      </w:r>
      <w:r w:rsidRPr="00363562">
        <w:rPr>
          <w:rFonts w:ascii="Trebuchet MS" w:hAnsi="Trebuchet MS"/>
          <w:color w:val="000000" w:themeColor="text1"/>
        </w:rPr>
        <w:t>valoarea eligibilă a activelor necorporale nu poate depăși 20% din valoarea eligibilă a activelor corporale.</w:t>
      </w:r>
    </w:p>
    <w:p w14:paraId="649ABF78" w14:textId="77777777" w:rsidR="004F632E" w:rsidRPr="004F632E" w:rsidRDefault="004F632E" w:rsidP="004F632E">
      <w:pPr>
        <w:ind w:left="0"/>
        <w:rPr>
          <w:rFonts w:ascii="Trebuchet MS" w:hAnsi="Trebuchet MS"/>
        </w:rPr>
      </w:pPr>
      <w:r w:rsidRPr="004F632E">
        <w:rPr>
          <w:rFonts w:ascii="Trebuchet MS" w:hAnsi="Trebuchet MS"/>
        </w:rPr>
        <w:t>Activele necorporale trebuie să îndeplinească inclusiv următoarele condiții cumulative :</w:t>
      </w:r>
    </w:p>
    <w:p w14:paraId="41229E3B" w14:textId="77777777" w:rsidR="004F632E" w:rsidRDefault="004F632E" w:rsidP="004F632E">
      <w:pPr>
        <w:pStyle w:val="ListParagraph"/>
        <w:numPr>
          <w:ilvl w:val="0"/>
          <w:numId w:val="116"/>
        </w:numPr>
        <w:spacing w:before="0" w:after="0"/>
        <w:rPr>
          <w:rFonts w:ascii="Trebuchet MS" w:hAnsi="Trebuchet MS"/>
        </w:rPr>
      </w:pPr>
      <w:r w:rsidRPr="004F632E">
        <w:rPr>
          <w:rFonts w:ascii="Trebuchet MS" w:hAnsi="Trebuchet MS"/>
        </w:rPr>
        <w:t>trebuie să fie utilizate exclusiv în cadrul unității care primește ajutorul;</w:t>
      </w:r>
    </w:p>
    <w:p w14:paraId="06907380" w14:textId="77777777" w:rsidR="004F632E" w:rsidRDefault="004F632E" w:rsidP="004F632E">
      <w:pPr>
        <w:pStyle w:val="ListParagraph"/>
        <w:numPr>
          <w:ilvl w:val="0"/>
          <w:numId w:val="116"/>
        </w:numPr>
        <w:spacing w:before="0" w:after="0"/>
        <w:rPr>
          <w:rFonts w:ascii="Trebuchet MS" w:hAnsi="Trebuchet MS"/>
        </w:rPr>
      </w:pPr>
      <w:r w:rsidRPr="004F632E">
        <w:rPr>
          <w:rFonts w:ascii="Trebuchet MS" w:hAnsi="Trebuchet MS"/>
        </w:rPr>
        <w:t>trebuie sa fie utilizate exclusiv in scopul proiectului;</w:t>
      </w:r>
    </w:p>
    <w:p w14:paraId="710B8B83" w14:textId="77777777" w:rsidR="004F632E" w:rsidRDefault="004F632E" w:rsidP="004F632E">
      <w:pPr>
        <w:pStyle w:val="ListParagraph"/>
        <w:numPr>
          <w:ilvl w:val="0"/>
          <w:numId w:val="116"/>
        </w:numPr>
        <w:spacing w:before="0" w:after="0"/>
        <w:rPr>
          <w:rFonts w:ascii="Trebuchet MS" w:hAnsi="Trebuchet MS"/>
        </w:rPr>
      </w:pPr>
      <w:r w:rsidRPr="004F632E">
        <w:rPr>
          <w:rFonts w:ascii="Trebuchet MS" w:hAnsi="Trebuchet MS"/>
        </w:rPr>
        <w:t>trebuie să fie amortizabile;</w:t>
      </w:r>
    </w:p>
    <w:p w14:paraId="5E863903" w14:textId="77777777" w:rsidR="004F632E" w:rsidRDefault="004F632E" w:rsidP="004F632E">
      <w:pPr>
        <w:pStyle w:val="ListParagraph"/>
        <w:numPr>
          <w:ilvl w:val="0"/>
          <w:numId w:val="116"/>
        </w:numPr>
        <w:spacing w:before="0" w:after="0"/>
        <w:rPr>
          <w:rFonts w:ascii="Trebuchet MS" w:hAnsi="Trebuchet MS"/>
        </w:rPr>
      </w:pPr>
      <w:r w:rsidRPr="004F632E">
        <w:rPr>
          <w:rFonts w:ascii="Trebuchet MS" w:hAnsi="Trebuchet MS"/>
        </w:rPr>
        <w:t>trebuie să fie achiziționate în condițiile pieței de la terți care nu au legături cu cumpărătorul (beneficiarul ajutorului);</w:t>
      </w:r>
    </w:p>
    <w:p w14:paraId="4EA1C642" w14:textId="64424CB9" w:rsidR="004F632E" w:rsidRPr="004F632E" w:rsidRDefault="004F632E" w:rsidP="004F632E">
      <w:pPr>
        <w:pStyle w:val="ListParagraph"/>
        <w:numPr>
          <w:ilvl w:val="0"/>
          <w:numId w:val="116"/>
        </w:numPr>
        <w:spacing w:before="0" w:after="0"/>
        <w:rPr>
          <w:rFonts w:ascii="Trebuchet MS" w:hAnsi="Trebuchet MS"/>
        </w:rPr>
      </w:pPr>
      <w:r w:rsidRPr="004F632E">
        <w:rPr>
          <w:rFonts w:ascii="Trebuchet MS" w:hAnsi="Trebuchet MS"/>
        </w:rPr>
        <w:t>trebuie să fie incluse în activele întreprinderii care beneficiază de ajutor și trebuie să rămână asociate proiectului pentru care s-a acordat ajutorul pe o perioadă de minimum trei ani, de la data efectuării plății finale în cadrul proiectului.</w:t>
      </w:r>
    </w:p>
    <w:p w14:paraId="18A2DEB0" w14:textId="72AEB68A" w:rsidR="004A4824" w:rsidRPr="004F632E" w:rsidRDefault="004A4824" w:rsidP="00FC200D">
      <w:pPr>
        <w:pStyle w:val="ListParagraph"/>
        <w:numPr>
          <w:ilvl w:val="3"/>
          <w:numId w:val="5"/>
        </w:numPr>
        <w:ind w:left="567" w:hanging="283"/>
        <w:rPr>
          <w:rFonts w:ascii="Trebuchet MS" w:hAnsi="Trebuchet MS"/>
        </w:rPr>
      </w:pPr>
      <w:r w:rsidRPr="004F632E">
        <w:rPr>
          <w:rFonts w:ascii="Trebuchet MS" w:hAnsi="Trebuchet MS"/>
        </w:rPr>
        <w:t>Valoarea totală a cheltuielilor cu salariile, inclusiv contribuții, nu poate depăși 20% din valoarea totală a ajutorului de minimis acordat.</w:t>
      </w:r>
    </w:p>
    <w:p w14:paraId="6EE76EBA" w14:textId="77777777" w:rsidR="00A84A29" w:rsidRPr="00E85894" w:rsidRDefault="00A84A29" w:rsidP="00A84A29">
      <w:pPr>
        <w:ind w:left="0"/>
        <w:rPr>
          <w:rFonts w:ascii="Trebuchet MS" w:hAnsi="Trebuchet MS"/>
        </w:rPr>
      </w:pPr>
      <w:r w:rsidRPr="00E85894">
        <w:rPr>
          <w:rFonts w:ascii="Trebuchet MS" w:hAnsi="Trebuchet MS"/>
        </w:rPr>
        <w:t xml:space="preserve">Decontarea costurilor directe se face pe baza cheltuielilor efectiv realizate pentru implementarea activităților eligibile, pe baza documentelor justificative, inclusiv financiar-contabile, în limita bugetului aprobat ca urmare a semnării contractului de finanțare. </w:t>
      </w:r>
    </w:p>
    <w:p w14:paraId="303C85C5" w14:textId="570DFC64" w:rsidR="00A84A29" w:rsidRPr="001B2523" w:rsidRDefault="00A84A29" w:rsidP="00604F75">
      <w:pPr>
        <w:ind w:left="0"/>
        <w:rPr>
          <w:rFonts w:ascii="Trebuchet MS" w:hAnsi="Trebuchet MS"/>
        </w:rPr>
      </w:pPr>
      <w:r w:rsidRPr="00E85894">
        <w:rPr>
          <w:rFonts w:ascii="Trebuchet MS" w:hAnsi="Trebuchet MS"/>
        </w:rPr>
        <w:t xml:space="preserve">Costurile indirecte se decontează prin aplicarea ratei forfetare la valoarea cheltuielilor directe autorizate. Pentru decontarea costurilor indirecte nu este necesară prezentarea documentelor justificative. </w:t>
      </w:r>
      <w:r w:rsidRPr="001B2523">
        <w:rPr>
          <w:rFonts w:ascii="Trebuchet MS" w:hAnsi="Trebuchet MS"/>
        </w:rPr>
        <w:t xml:space="preserve">Solicitantul </w:t>
      </w:r>
      <w:r w:rsidR="001B2523">
        <w:rPr>
          <w:rFonts w:ascii="Trebuchet MS" w:hAnsi="Trebuchet MS"/>
        </w:rPr>
        <w:t xml:space="preserve">va </w:t>
      </w:r>
      <w:r w:rsidRPr="001B2523">
        <w:rPr>
          <w:rFonts w:ascii="Trebuchet MS" w:hAnsi="Trebuchet MS"/>
        </w:rPr>
        <w:t>detali</w:t>
      </w:r>
      <w:r w:rsidR="001B2523">
        <w:rPr>
          <w:rFonts w:ascii="Trebuchet MS" w:hAnsi="Trebuchet MS"/>
        </w:rPr>
        <w:t>a</w:t>
      </w:r>
      <w:r w:rsidRPr="001B2523">
        <w:rPr>
          <w:rFonts w:ascii="Trebuchet MS" w:hAnsi="Trebuchet MS"/>
        </w:rPr>
        <w:t xml:space="preserve"> costurile indirecte în Cererea de finan</w:t>
      </w:r>
      <w:r w:rsidRPr="001B2523">
        <w:rPr>
          <w:rFonts w:ascii="Trebuchet MS" w:hAnsi="Trebuchet MS" w:cs="KPOKFC+MontserratRoman-Regular"/>
        </w:rPr>
        <w:t>ț</w:t>
      </w:r>
      <w:r w:rsidRPr="001B2523">
        <w:rPr>
          <w:rFonts w:ascii="Trebuchet MS" w:hAnsi="Trebuchet MS"/>
        </w:rPr>
        <w:t>are</w:t>
      </w:r>
      <w:r w:rsidR="001B2523">
        <w:rPr>
          <w:rFonts w:ascii="Trebuchet MS" w:hAnsi="Trebuchet MS"/>
        </w:rPr>
        <w:t xml:space="preserve"> ți in anexa privind rezonabilitatea costurilor</w:t>
      </w:r>
      <w:r w:rsidR="00BC1DAF" w:rsidRPr="001B2523">
        <w:rPr>
          <w:rFonts w:ascii="Trebuchet MS" w:hAnsi="Trebuchet MS"/>
        </w:rPr>
        <w:t>.</w:t>
      </w:r>
    </w:p>
    <w:p w14:paraId="0E0FAA2D" w14:textId="77777777" w:rsidR="00604F75" w:rsidRPr="00E85894" w:rsidRDefault="00604F75" w:rsidP="00604F75">
      <w:pPr>
        <w:ind w:left="0"/>
        <w:rPr>
          <w:rFonts w:ascii="Trebuchet MS" w:hAnsi="Trebuchet MS"/>
        </w:rPr>
      </w:pPr>
    </w:p>
    <w:p w14:paraId="000003DD" w14:textId="037517C4" w:rsidR="00497616" w:rsidRPr="00E85894" w:rsidRDefault="00205BE2" w:rsidP="0069668B">
      <w:pPr>
        <w:pStyle w:val="Heading3"/>
        <w:numPr>
          <w:ilvl w:val="0"/>
          <w:numId w:val="0"/>
        </w:numPr>
        <w:ind w:left="720"/>
        <w:rPr>
          <w:rFonts w:ascii="Trebuchet MS" w:hAnsi="Trebuchet MS"/>
          <w:b/>
          <w:bCs/>
          <w:sz w:val="22"/>
          <w:szCs w:val="22"/>
        </w:rPr>
      </w:pPr>
      <w:bookmarkStart w:id="151" w:name="_Toc191903025"/>
      <w:r w:rsidRPr="00E85894">
        <w:rPr>
          <w:rFonts w:ascii="Trebuchet MS" w:hAnsi="Trebuchet MS"/>
          <w:b/>
          <w:bCs/>
          <w:sz w:val="22"/>
          <w:szCs w:val="22"/>
        </w:rPr>
        <w:t>5.</w:t>
      </w:r>
      <w:r w:rsidR="007D1216" w:rsidRPr="00E85894">
        <w:rPr>
          <w:rFonts w:ascii="Trebuchet MS" w:hAnsi="Trebuchet MS"/>
          <w:b/>
          <w:bCs/>
          <w:sz w:val="22"/>
          <w:szCs w:val="22"/>
        </w:rPr>
        <w:t>3</w:t>
      </w:r>
      <w:r w:rsidRPr="00E85894">
        <w:rPr>
          <w:rFonts w:ascii="Trebuchet MS" w:hAnsi="Trebuchet MS"/>
          <w:b/>
          <w:bCs/>
          <w:sz w:val="22"/>
          <w:szCs w:val="22"/>
        </w:rPr>
        <w:t xml:space="preserve">.6  </w:t>
      </w:r>
      <w:r w:rsidR="00906A94" w:rsidRPr="00E85894">
        <w:rPr>
          <w:rFonts w:ascii="Trebuchet MS" w:hAnsi="Trebuchet MS"/>
          <w:b/>
          <w:bCs/>
          <w:sz w:val="22"/>
          <w:szCs w:val="22"/>
        </w:rPr>
        <w:t>Finanțare nelegată de costuri (NA)</w:t>
      </w:r>
      <w:bookmarkEnd w:id="151"/>
    </w:p>
    <w:p w14:paraId="000003DE" w14:textId="4E8CB536" w:rsidR="00497616" w:rsidRPr="00E85894" w:rsidRDefault="0069668B" w:rsidP="0069668B">
      <w:pPr>
        <w:pStyle w:val="Heading2"/>
        <w:ind w:left="718"/>
        <w:rPr>
          <w:rFonts w:ascii="Trebuchet MS" w:eastAsia="Calibri" w:hAnsi="Trebuchet MS" w:cs="Calibri"/>
          <w:b/>
          <w:bCs/>
          <w:color w:val="538135" w:themeColor="accent6" w:themeShade="BF"/>
          <w:sz w:val="22"/>
          <w:szCs w:val="22"/>
        </w:rPr>
      </w:pPr>
      <w:bookmarkStart w:id="152" w:name="_Toc144820031"/>
      <w:bookmarkStart w:id="153" w:name="_Toc191903026"/>
      <w:r w:rsidRPr="00E85894">
        <w:rPr>
          <w:rFonts w:ascii="Trebuchet MS" w:eastAsia="Calibri" w:hAnsi="Trebuchet MS" w:cs="Calibri"/>
          <w:b/>
          <w:bCs/>
          <w:color w:val="538135" w:themeColor="accent6" w:themeShade="BF"/>
          <w:sz w:val="22"/>
          <w:szCs w:val="22"/>
        </w:rPr>
        <w:t xml:space="preserve">5.4. </w:t>
      </w:r>
      <w:r w:rsidR="00906A94" w:rsidRPr="00E85894">
        <w:rPr>
          <w:rFonts w:ascii="Trebuchet MS" w:eastAsia="Calibri" w:hAnsi="Trebuchet MS" w:cs="Calibri"/>
          <w:b/>
          <w:bCs/>
          <w:color w:val="538135" w:themeColor="accent6" w:themeShade="BF"/>
          <w:sz w:val="22"/>
          <w:szCs w:val="22"/>
        </w:rPr>
        <w:t>Valoarea minimă și maximă eligibilă/nerambursabilă a unui proiect</w:t>
      </w:r>
      <w:bookmarkEnd w:id="152"/>
      <w:bookmarkEnd w:id="153"/>
    </w:p>
    <w:p w14:paraId="3BE67857" w14:textId="7D2C1F27" w:rsidR="00417733" w:rsidRPr="00E85894" w:rsidRDefault="00417733" w:rsidP="008108A4">
      <w:pPr>
        <w:spacing w:before="0" w:after="0"/>
        <w:ind w:left="0"/>
        <w:rPr>
          <w:rFonts w:ascii="Trebuchet MS" w:hAnsi="Trebuchet MS"/>
        </w:rPr>
      </w:pPr>
    </w:p>
    <w:p w14:paraId="6AE86B85" w14:textId="46B8D594" w:rsidR="008108A4" w:rsidRPr="00E85894" w:rsidRDefault="008108A4" w:rsidP="008108A4">
      <w:pPr>
        <w:spacing w:before="0" w:after="0"/>
        <w:ind w:left="0"/>
        <w:rPr>
          <w:rFonts w:ascii="Trebuchet MS" w:hAnsi="Trebuchet MS" w:cstheme="minorHAnsi"/>
        </w:rPr>
      </w:pPr>
      <w:r w:rsidRPr="00E85894">
        <w:rPr>
          <w:rFonts w:ascii="Trebuchet MS" w:hAnsi="Trebuchet MS" w:cstheme="minorHAnsi"/>
        </w:rPr>
        <w:t>Valoarea finanțării nerambursabile trebuie să se încadreze în limitele minime și maxime de mai jos, în funcție de apelul în cadrul căruia este depus proiectul.</w:t>
      </w:r>
    </w:p>
    <w:p w14:paraId="7171B637" w14:textId="77777777" w:rsidR="008108A4" w:rsidRPr="00E85894" w:rsidRDefault="008108A4" w:rsidP="008108A4">
      <w:pPr>
        <w:spacing w:before="0" w:after="0"/>
        <w:ind w:left="0"/>
        <w:rPr>
          <w:rFonts w:ascii="Trebuchet MS" w:hAnsi="Trebuchet MS" w:cstheme="minorHAnsi"/>
        </w:rPr>
      </w:pPr>
    </w:p>
    <w:tbl>
      <w:tblPr>
        <w:tblStyle w:val="PlainTable2"/>
        <w:tblW w:w="9842" w:type="dxa"/>
        <w:tblLayout w:type="fixed"/>
        <w:tblLook w:val="04A0" w:firstRow="1" w:lastRow="0" w:firstColumn="1" w:lastColumn="0" w:noHBand="0" w:noVBand="1"/>
      </w:tblPr>
      <w:tblGrid>
        <w:gridCol w:w="3780"/>
        <w:gridCol w:w="2781"/>
        <w:gridCol w:w="3281"/>
      </w:tblGrid>
      <w:tr w:rsidR="008108A4" w:rsidRPr="00E85894" w14:paraId="4BBEDFDD" w14:textId="77777777" w:rsidTr="00F1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E7E6E6" w:themeFill="background2"/>
          </w:tcPr>
          <w:p w14:paraId="3268584A" w14:textId="77777777" w:rsidR="008108A4" w:rsidRPr="00E85894" w:rsidRDefault="008108A4" w:rsidP="00E301FD">
            <w:pPr>
              <w:spacing w:before="0"/>
              <w:ind w:left="0"/>
              <w:jc w:val="center"/>
              <w:rPr>
                <w:rFonts w:ascii="Trebuchet MS" w:hAnsi="Trebuchet MS" w:cstheme="minorHAnsi"/>
              </w:rPr>
            </w:pPr>
            <w:r w:rsidRPr="00E85894">
              <w:rPr>
                <w:rFonts w:ascii="Trebuchet MS" w:hAnsi="Trebuchet MS" w:cstheme="minorHAnsi"/>
              </w:rPr>
              <w:t xml:space="preserve">   Apel</w:t>
            </w:r>
          </w:p>
        </w:tc>
        <w:tc>
          <w:tcPr>
            <w:tcW w:w="2781" w:type="dxa"/>
            <w:shd w:val="clear" w:color="auto" w:fill="E7E6E6" w:themeFill="background2"/>
          </w:tcPr>
          <w:p w14:paraId="680FCF8B" w14:textId="77777777" w:rsidR="008108A4" w:rsidRPr="00E85894" w:rsidRDefault="008108A4" w:rsidP="00E301FD">
            <w:pPr>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rPr>
            </w:pPr>
            <w:r w:rsidRPr="00E85894">
              <w:rPr>
                <w:rFonts w:ascii="Trebuchet MS" w:hAnsi="Trebuchet MS" w:cstheme="minorHAnsi"/>
              </w:rPr>
              <w:t>Finanțare nerambursabilă minimă</w:t>
            </w:r>
          </w:p>
        </w:tc>
        <w:tc>
          <w:tcPr>
            <w:tcW w:w="3281" w:type="dxa"/>
            <w:shd w:val="clear" w:color="auto" w:fill="E7E6E6" w:themeFill="background2"/>
          </w:tcPr>
          <w:p w14:paraId="4199FE55" w14:textId="77777777" w:rsidR="008108A4" w:rsidRPr="00E85894" w:rsidRDefault="008108A4" w:rsidP="00E301FD">
            <w:pPr>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rPr>
            </w:pPr>
            <w:r w:rsidRPr="00E85894">
              <w:rPr>
                <w:rFonts w:ascii="Trebuchet MS" w:hAnsi="Trebuchet MS" w:cstheme="minorHAnsi"/>
              </w:rPr>
              <w:t>Finanțare nerambursabilă maximă</w:t>
            </w:r>
          </w:p>
        </w:tc>
      </w:tr>
      <w:tr w:rsidR="008108A4" w:rsidRPr="00E85894" w14:paraId="682AC17C" w14:textId="77777777" w:rsidTr="00F14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CEE03B9" w14:textId="7DA15363" w:rsidR="00BC4D38" w:rsidRPr="00E85894" w:rsidRDefault="00BC4D38" w:rsidP="00E301FD">
            <w:pPr>
              <w:spacing w:before="0"/>
              <w:ind w:left="0"/>
              <w:rPr>
                <w:rFonts w:ascii="Trebuchet MS" w:hAnsi="Trebuchet MS" w:cstheme="minorHAnsi"/>
              </w:rPr>
            </w:pPr>
            <w:r w:rsidRPr="00E85894">
              <w:rPr>
                <w:rFonts w:ascii="Trebuchet MS" w:hAnsi="Trebuchet MS" w:cstheme="minorHAnsi"/>
              </w:rPr>
              <w:t>PTJ/P1/1.</w:t>
            </w:r>
            <w:r w:rsidR="00775A39" w:rsidRPr="00E85894">
              <w:rPr>
                <w:rFonts w:ascii="Trebuchet MS" w:hAnsi="Trebuchet MS" w:cstheme="minorHAnsi"/>
              </w:rPr>
              <w:t>3</w:t>
            </w:r>
            <w:r w:rsidRPr="00E85894">
              <w:rPr>
                <w:rFonts w:ascii="Trebuchet MS" w:hAnsi="Trebuchet MS" w:cstheme="minorHAnsi"/>
              </w:rPr>
              <w:t>/1.</w:t>
            </w:r>
            <w:r w:rsidR="00775A39" w:rsidRPr="00E85894">
              <w:rPr>
                <w:rFonts w:ascii="Trebuchet MS" w:hAnsi="Trebuchet MS" w:cstheme="minorHAnsi"/>
              </w:rPr>
              <w:t>C</w:t>
            </w:r>
            <w:r w:rsidRPr="00E85894">
              <w:rPr>
                <w:rFonts w:ascii="Trebuchet MS" w:hAnsi="Trebuchet MS" w:cstheme="minorHAnsi"/>
              </w:rPr>
              <w:t xml:space="preserve">/GJ </w:t>
            </w:r>
          </w:p>
          <w:p w14:paraId="147910C1" w14:textId="4163A6AE" w:rsidR="008108A4" w:rsidRPr="00E85894" w:rsidRDefault="00BC4D38" w:rsidP="00E301FD">
            <w:pPr>
              <w:spacing w:before="0"/>
              <w:ind w:left="0"/>
              <w:rPr>
                <w:rFonts w:ascii="Trebuchet MS" w:hAnsi="Trebuchet MS" w:cstheme="minorHAnsi"/>
              </w:rPr>
            </w:pPr>
            <w:r w:rsidRPr="00E85894">
              <w:rPr>
                <w:rFonts w:ascii="Trebuchet MS" w:hAnsi="Trebuchet MS" w:cstheme="minorHAnsi"/>
              </w:rPr>
              <w:t>PTJ/P2/1.</w:t>
            </w:r>
            <w:r w:rsidR="00775A39" w:rsidRPr="00E85894">
              <w:rPr>
                <w:rFonts w:ascii="Trebuchet MS" w:hAnsi="Trebuchet MS" w:cstheme="minorHAnsi"/>
              </w:rPr>
              <w:t>3</w:t>
            </w:r>
            <w:r w:rsidRPr="00E85894">
              <w:rPr>
                <w:rFonts w:ascii="Trebuchet MS" w:hAnsi="Trebuchet MS" w:cstheme="minorHAnsi"/>
              </w:rPr>
              <w:t xml:space="preserve">/1. </w:t>
            </w:r>
            <w:r w:rsidR="00775A39" w:rsidRPr="00E85894">
              <w:rPr>
                <w:rFonts w:ascii="Trebuchet MS" w:hAnsi="Trebuchet MS" w:cstheme="minorHAnsi"/>
              </w:rPr>
              <w:t>C</w:t>
            </w:r>
            <w:r w:rsidRPr="00E85894">
              <w:rPr>
                <w:rFonts w:ascii="Trebuchet MS" w:hAnsi="Trebuchet MS" w:cstheme="minorHAnsi"/>
              </w:rPr>
              <w:t>/HD</w:t>
            </w:r>
          </w:p>
          <w:p w14:paraId="038473CA" w14:textId="7EF8F840" w:rsidR="008108A4" w:rsidRPr="00E85894" w:rsidRDefault="00BC4D38" w:rsidP="00E301FD">
            <w:pPr>
              <w:spacing w:before="0"/>
              <w:ind w:left="0"/>
              <w:rPr>
                <w:rFonts w:ascii="Trebuchet MS" w:hAnsi="Trebuchet MS" w:cstheme="minorHAnsi"/>
              </w:rPr>
            </w:pPr>
            <w:r w:rsidRPr="00E85894">
              <w:rPr>
                <w:rFonts w:ascii="Trebuchet MS" w:hAnsi="Trebuchet MS" w:cstheme="minorHAnsi"/>
              </w:rPr>
              <w:t>PTJ/P2/1.</w:t>
            </w:r>
            <w:r w:rsidR="00775A39" w:rsidRPr="00E85894">
              <w:rPr>
                <w:rFonts w:ascii="Trebuchet MS" w:hAnsi="Trebuchet MS" w:cstheme="minorHAnsi"/>
              </w:rPr>
              <w:t>3</w:t>
            </w:r>
            <w:r w:rsidRPr="00E85894">
              <w:rPr>
                <w:rFonts w:ascii="Trebuchet MS" w:hAnsi="Trebuchet MS" w:cstheme="minorHAnsi"/>
              </w:rPr>
              <w:t xml:space="preserve">/1. </w:t>
            </w:r>
            <w:r w:rsidR="00775A39" w:rsidRPr="00E85894">
              <w:rPr>
                <w:rFonts w:ascii="Trebuchet MS" w:hAnsi="Trebuchet MS" w:cstheme="minorHAnsi"/>
              </w:rPr>
              <w:t>C</w:t>
            </w:r>
            <w:r w:rsidRPr="00E85894">
              <w:rPr>
                <w:rFonts w:ascii="Trebuchet MS" w:hAnsi="Trebuchet MS" w:cstheme="minorHAnsi"/>
              </w:rPr>
              <w:t>/HD/</w:t>
            </w:r>
            <w:r w:rsidR="008108A4" w:rsidRPr="00E85894">
              <w:rPr>
                <w:rFonts w:ascii="Trebuchet MS" w:hAnsi="Trebuchet MS" w:cstheme="minorHAnsi"/>
              </w:rPr>
              <w:t>ITI Valea Jiului</w:t>
            </w:r>
          </w:p>
          <w:p w14:paraId="0B5ABE4A" w14:textId="53084111" w:rsidR="008108A4" w:rsidRPr="00E85894" w:rsidRDefault="008108A4" w:rsidP="00E301FD">
            <w:pPr>
              <w:spacing w:before="0"/>
              <w:ind w:left="0"/>
              <w:rPr>
                <w:rFonts w:ascii="Trebuchet MS" w:hAnsi="Trebuchet MS" w:cstheme="minorHAnsi"/>
              </w:rPr>
            </w:pPr>
            <w:r w:rsidRPr="00E85894">
              <w:rPr>
                <w:rFonts w:ascii="Trebuchet MS" w:hAnsi="Trebuchet MS" w:cstheme="minorHAnsi"/>
              </w:rPr>
              <w:lastRenderedPageBreak/>
              <w:t>PTJ/P3/</w:t>
            </w:r>
            <w:r w:rsidR="00BC4D38" w:rsidRPr="00E85894">
              <w:rPr>
                <w:rFonts w:ascii="Trebuchet MS" w:hAnsi="Trebuchet MS" w:cstheme="minorHAnsi"/>
              </w:rPr>
              <w:t>1.</w:t>
            </w:r>
            <w:r w:rsidR="00775A39" w:rsidRPr="00E85894">
              <w:rPr>
                <w:rFonts w:ascii="Trebuchet MS" w:hAnsi="Trebuchet MS" w:cstheme="minorHAnsi"/>
              </w:rPr>
              <w:t>3</w:t>
            </w:r>
            <w:r w:rsidR="00BC4D38" w:rsidRPr="00E85894">
              <w:rPr>
                <w:rFonts w:ascii="Trebuchet MS" w:hAnsi="Trebuchet MS" w:cstheme="minorHAnsi"/>
              </w:rPr>
              <w:t xml:space="preserve">/1. </w:t>
            </w:r>
            <w:r w:rsidR="00775A39" w:rsidRPr="00E85894">
              <w:rPr>
                <w:rFonts w:ascii="Trebuchet MS" w:hAnsi="Trebuchet MS" w:cstheme="minorHAnsi"/>
              </w:rPr>
              <w:t>C</w:t>
            </w:r>
            <w:r w:rsidRPr="00E85894">
              <w:rPr>
                <w:rFonts w:ascii="Trebuchet MS" w:hAnsi="Trebuchet MS" w:cstheme="minorHAnsi"/>
              </w:rPr>
              <w:t>/DJ</w:t>
            </w:r>
          </w:p>
          <w:p w14:paraId="21E846A4" w14:textId="3A3E21CC" w:rsidR="008108A4" w:rsidRPr="00E85894" w:rsidRDefault="008108A4" w:rsidP="00E301FD">
            <w:pPr>
              <w:spacing w:before="0"/>
              <w:ind w:left="0"/>
              <w:rPr>
                <w:rFonts w:ascii="Trebuchet MS" w:hAnsi="Trebuchet MS" w:cstheme="minorHAnsi"/>
              </w:rPr>
            </w:pPr>
          </w:p>
        </w:tc>
        <w:tc>
          <w:tcPr>
            <w:tcW w:w="2781" w:type="dxa"/>
          </w:tcPr>
          <w:p w14:paraId="27464367" w14:textId="686ECC98" w:rsidR="008108A4" w:rsidRPr="00E85894" w:rsidRDefault="002D082B">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E85894">
              <w:rPr>
                <w:rFonts w:ascii="Trebuchet MS" w:hAnsi="Trebuchet MS" w:cstheme="minorHAnsi"/>
              </w:rPr>
              <w:lastRenderedPageBreak/>
              <w:t>2.000.000,00</w:t>
            </w:r>
            <w:r w:rsidR="008108A4" w:rsidRPr="00E85894">
              <w:rPr>
                <w:rFonts w:ascii="Trebuchet MS" w:hAnsi="Trebuchet MS" w:cstheme="minorHAnsi"/>
              </w:rPr>
              <w:t xml:space="preserve"> EUR</w:t>
            </w:r>
          </w:p>
          <w:p w14:paraId="79F0B453" w14:textId="59D01E4B" w:rsidR="004A6369" w:rsidRDefault="004A6369">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Pr>
                <w:rFonts w:ascii="Trebuchet MS" w:hAnsi="Trebuchet MS" w:cstheme="minorHAnsi"/>
              </w:rPr>
              <w:t xml:space="preserve">2.000.000,00 </w:t>
            </w:r>
            <w:r w:rsidRPr="00E85894">
              <w:rPr>
                <w:rFonts w:ascii="Trebuchet MS" w:hAnsi="Trebuchet MS" w:cstheme="minorHAnsi"/>
              </w:rPr>
              <w:t>EUR</w:t>
            </w:r>
          </w:p>
          <w:p w14:paraId="77355296" w14:textId="77777777" w:rsidR="004A6369" w:rsidRDefault="004A6369" w:rsidP="004A6369">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Pr>
                <w:rFonts w:ascii="Trebuchet MS" w:hAnsi="Trebuchet MS" w:cstheme="minorHAnsi"/>
              </w:rPr>
              <w:t xml:space="preserve">2.000.000,00 </w:t>
            </w:r>
            <w:r w:rsidRPr="00E85894">
              <w:rPr>
                <w:rFonts w:ascii="Trebuchet MS" w:hAnsi="Trebuchet MS" w:cstheme="minorHAnsi"/>
              </w:rPr>
              <w:t>EUR</w:t>
            </w:r>
          </w:p>
          <w:p w14:paraId="0F214A23" w14:textId="77777777" w:rsidR="004A6369" w:rsidRDefault="004A6369">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p>
          <w:p w14:paraId="66EACA8E" w14:textId="38B103EF" w:rsidR="002D082B" w:rsidRPr="00E85894" w:rsidRDefault="002D082B">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E85894">
              <w:rPr>
                <w:rFonts w:ascii="Trebuchet MS" w:hAnsi="Trebuchet MS" w:cstheme="minorHAnsi"/>
              </w:rPr>
              <w:lastRenderedPageBreak/>
              <w:t xml:space="preserve">2.000.000,00 EUR   </w:t>
            </w:r>
          </w:p>
        </w:tc>
        <w:tc>
          <w:tcPr>
            <w:tcW w:w="3281" w:type="dxa"/>
          </w:tcPr>
          <w:p w14:paraId="44E86094" w14:textId="1695D3F2" w:rsidR="008108A4" w:rsidRPr="00E85894" w:rsidRDefault="002D082B">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E85894">
              <w:rPr>
                <w:rFonts w:ascii="Trebuchet MS" w:hAnsi="Trebuchet MS" w:cstheme="minorHAnsi"/>
              </w:rPr>
              <w:lastRenderedPageBreak/>
              <w:t xml:space="preserve">9.000.000,00 </w:t>
            </w:r>
            <w:r w:rsidR="008108A4" w:rsidRPr="00E85894">
              <w:rPr>
                <w:rFonts w:ascii="Trebuchet MS" w:hAnsi="Trebuchet MS" w:cstheme="minorHAnsi"/>
              </w:rPr>
              <w:t>EUR</w:t>
            </w:r>
          </w:p>
          <w:p w14:paraId="07E03805" w14:textId="3F19018F" w:rsidR="00363562" w:rsidRPr="00363562" w:rsidRDefault="00363562">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363562">
              <w:rPr>
                <w:rFonts w:ascii="Trebuchet MS" w:hAnsi="Trebuchet MS" w:cstheme="minorHAnsi"/>
              </w:rPr>
              <w:t>7.847.682,00</w:t>
            </w:r>
            <w:r w:rsidRPr="00E85894">
              <w:rPr>
                <w:rFonts w:ascii="Trebuchet MS" w:hAnsi="Trebuchet MS" w:cstheme="minorHAnsi"/>
              </w:rPr>
              <w:t xml:space="preserve"> EUR</w:t>
            </w:r>
          </w:p>
          <w:p w14:paraId="5B6F41CC" w14:textId="31A27EB3" w:rsidR="004A6369" w:rsidRDefault="00363562">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363562">
              <w:rPr>
                <w:rFonts w:ascii="Trebuchet MS" w:hAnsi="Trebuchet MS" w:cstheme="minorHAnsi"/>
              </w:rPr>
              <w:t>4.225.675,00</w:t>
            </w:r>
            <w:r w:rsidRPr="00E85894">
              <w:rPr>
                <w:rFonts w:ascii="Trebuchet MS" w:hAnsi="Trebuchet MS" w:cstheme="minorHAnsi"/>
              </w:rPr>
              <w:t xml:space="preserve"> EUR</w:t>
            </w:r>
          </w:p>
          <w:p w14:paraId="282B07A9" w14:textId="77777777" w:rsidR="00363562" w:rsidRDefault="00363562">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p>
          <w:p w14:paraId="5869A6A4" w14:textId="2E3E540B" w:rsidR="002D082B" w:rsidRPr="00E85894" w:rsidRDefault="002D082B">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E85894">
              <w:rPr>
                <w:rFonts w:ascii="Trebuchet MS" w:hAnsi="Trebuchet MS" w:cstheme="minorHAnsi"/>
              </w:rPr>
              <w:lastRenderedPageBreak/>
              <w:t>6.000.000,00 EUR</w:t>
            </w:r>
          </w:p>
        </w:tc>
      </w:tr>
    </w:tbl>
    <w:p w14:paraId="316DF4F9" w14:textId="77777777" w:rsidR="00F145B0" w:rsidRPr="00E85894" w:rsidRDefault="00F145B0" w:rsidP="00417733">
      <w:pPr>
        <w:spacing w:before="0" w:after="0"/>
        <w:ind w:left="0"/>
        <w:rPr>
          <w:rFonts w:ascii="Trebuchet MS" w:hAnsi="Trebuchet MS" w:cstheme="minorHAnsi"/>
          <w:b/>
          <w:color w:val="538135" w:themeColor="accent6" w:themeShade="BF"/>
        </w:rPr>
      </w:pPr>
    </w:p>
    <w:p w14:paraId="7194488F" w14:textId="53EFCBE5" w:rsidR="00417733" w:rsidRPr="00E85894" w:rsidRDefault="00417733" w:rsidP="00417733">
      <w:pPr>
        <w:spacing w:before="0" w:after="0"/>
        <w:ind w:left="0"/>
        <w:rPr>
          <w:rFonts w:ascii="Trebuchet MS" w:hAnsi="Trebuchet MS" w:cstheme="minorHAnsi"/>
          <w:b/>
          <w:color w:val="538135" w:themeColor="accent6" w:themeShade="BF"/>
        </w:rPr>
      </w:pPr>
      <w:r w:rsidRPr="00E85894">
        <w:rPr>
          <w:rFonts w:ascii="Trebuchet MS" w:hAnsi="Trebuchet MS" w:cstheme="minorHAnsi"/>
          <w:b/>
          <w:color w:val="538135" w:themeColor="accent6" w:themeShade="BF"/>
        </w:rPr>
        <w:t>Atenție!</w:t>
      </w:r>
    </w:p>
    <w:p w14:paraId="60B09819" w14:textId="0A63E278" w:rsidR="00417733" w:rsidRPr="00E85894" w:rsidRDefault="00417733" w:rsidP="00417733">
      <w:pPr>
        <w:spacing w:before="0" w:after="0"/>
        <w:ind w:left="0"/>
        <w:rPr>
          <w:rFonts w:ascii="Trebuchet MS" w:hAnsi="Trebuchet MS" w:cstheme="minorHAnsi"/>
        </w:rPr>
      </w:pPr>
      <w:r w:rsidRPr="00E85894">
        <w:rPr>
          <w:rFonts w:ascii="Trebuchet MS" w:hAnsi="Trebuchet MS" w:cstheme="minorHAnsi"/>
        </w:rPr>
        <w:t>Valoarea finanțării nerambursabile solicitate la data depunerii cererii de finanțare nu poate fi modificată în sensul creșterii acesteia în cazul în care intervin modificări pe parcursul procesului de evaluare, selecție și contractare. Cu toate acestea, valoarea finanțării nerambursabile va fi redusă în conformitate cu modificarea încadrării în categoria de întreprinderi pe parcursul procesului de evaluare, selecție și contractare în sensul respectării încadrării în limitele maxime acceptabile conform prevederilor legate de ajutorul de minimis</w:t>
      </w:r>
      <w:r w:rsidR="00300CA9" w:rsidRPr="00E85894">
        <w:rPr>
          <w:rFonts w:ascii="Trebuchet MS" w:hAnsi="Trebuchet MS" w:cstheme="minorHAnsi"/>
        </w:rPr>
        <w:t>, cu respectarea regulii de cumul</w:t>
      </w:r>
      <w:r w:rsidRPr="00E85894">
        <w:rPr>
          <w:rFonts w:ascii="Trebuchet MS" w:hAnsi="Trebuchet MS" w:cstheme="minorHAnsi"/>
        </w:rPr>
        <w:t>.</w:t>
      </w:r>
    </w:p>
    <w:p w14:paraId="6E0030B9" w14:textId="77777777" w:rsidR="00BC7434" w:rsidRPr="00E85894" w:rsidRDefault="00BC7434" w:rsidP="00417733">
      <w:pPr>
        <w:spacing w:before="0" w:after="0"/>
        <w:ind w:left="0"/>
        <w:rPr>
          <w:rFonts w:ascii="Trebuchet MS" w:hAnsi="Trebuchet MS" w:cstheme="minorHAnsi"/>
        </w:rPr>
      </w:pPr>
    </w:p>
    <w:p w14:paraId="000003EF" w14:textId="732B14E0" w:rsidR="00497616" w:rsidRPr="00E85894" w:rsidRDefault="009C3D32" w:rsidP="009C3D32">
      <w:pPr>
        <w:pStyle w:val="Heading2"/>
        <w:ind w:left="142"/>
        <w:rPr>
          <w:rFonts w:ascii="Trebuchet MS" w:eastAsia="Calibri" w:hAnsi="Trebuchet MS" w:cs="Calibri"/>
          <w:b/>
          <w:bCs/>
          <w:color w:val="538135" w:themeColor="accent6" w:themeShade="BF"/>
          <w:sz w:val="22"/>
          <w:szCs w:val="22"/>
        </w:rPr>
      </w:pPr>
      <w:bookmarkStart w:id="154" w:name="_Toc145328528"/>
      <w:bookmarkStart w:id="155" w:name="_Toc145328529"/>
      <w:bookmarkStart w:id="156" w:name="_Toc145328530"/>
      <w:bookmarkStart w:id="157" w:name="_Toc145328545"/>
      <w:bookmarkStart w:id="158" w:name="_Toc191903027"/>
      <w:bookmarkEnd w:id="154"/>
      <w:bookmarkEnd w:id="155"/>
      <w:bookmarkEnd w:id="156"/>
      <w:bookmarkEnd w:id="157"/>
      <w:r w:rsidRPr="00E85894">
        <w:rPr>
          <w:rFonts w:ascii="Trebuchet MS" w:eastAsia="Calibri" w:hAnsi="Trebuchet MS" w:cs="Calibri"/>
          <w:b/>
          <w:bCs/>
          <w:color w:val="538135" w:themeColor="accent6" w:themeShade="BF"/>
          <w:sz w:val="22"/>
          <w:szCs w:val="22"/>
        </w:rPr>
        <w:t xml:space="preserve">5.5. </w:t>
      </w:r>
      <w:r w:rsidR="00906A94" w:rsidRPr="00E85894">
        <w:rPr>
          <w:rFonts w:ascii="Trebuchet MS" w:eastAsia="Calibri" w:hAnsi="Trebuchet MS" w:cs="Calibri"/>
          <w:b/>
          <w:bCs/>
          <w:color w:val="538135" w:themeColor="accent6" w:themeShade="BF"/>
          <w:sz w:val="22"/>
          <w:szCs w:val="22"/>
        </w:rPr>
        <w:t>Cuantumul cofinanțării acordate</w:t>
      </w:r>
      <w:bookmarkEnd w:id="158"/>
      <w:r w:rsidR="00906A94" w:rsidRPr="00E85894">
        <w:rPr>
          <w:rFonts w:ascii="Trebuchet MS" w:eastAsia="Calibri" w:hAnsi="Trebuchet MS" w:cs="Calibri"/>
          <w:b/>
          <w:bCs/>
          <w:color w:val="538135" w:themeColor="accent6" w:themeShade="BF"/>
          <w:sz w:val="22"/>
          <w:szCs w:val="22"/>
        </w:rPr>
        <w:t xml:space="preserve"> </w:t>
      </w:r>
      <w:r w:rsidR="00906A94" w:rsidRPr="00E85894">
        <w:rPr>
          <w:rFonts w:ascii="Trebuchet MS" w:eastAsia="Calibri" w:hAnsi="Trebuchet MS" w:cs="Calibri"/>
          <w:b/>
          <w:bCs/>
          <w:color w:val="538135" w:themeColor="accent6" w:themeShade="BF"/>
          <w:sz w:val="22"/>
          <w:szCs w:val="22"/>
        </w:rPr>
        <w:tab/>
      </w:r>
    </w:p>
    <w:p w14:paraId="4B51C2DB" w14:textId="77777777" w:rsidR="00772275" w:rsidRPr="00E85894" w:rsidRDefault="00772275" w:rsidP="00E85894">
      <w:pPr>
        <w:autoSpaceDE w:val="0"/>
        <w:autoSpaceDN w:val="0"/>
        <w:adjustRightInd w:val="0"/>
        <w:spacing w:before="0" w:after="0"/>
        <w:ind w:left="0"/>
        <w:rPr>
          <w:rFonts w:ascii="Trebuchet MS" w:hAnsi="Trebuchet MS" w:cstheme="minorHAnsi"/>
        </w:rPr>
      </w:pPr>
    </w:p>
    <w:p w14:paraId="066CD4F9" w14:textId="6B69262D" w:rsidR="00772275" w:rsidRPr="00E85894" w:rsidRDefault="00772275" w:rsidP="00E85894">
      <w:pPr>
        <w:autoSpaceDE w:val="0"/>
        <w:autoSpaceDN w:val="0"/>
        <w:adjustRightInd w:val="0"/>
        <w:spacing w:before="0" w:after="0"/>
        <w:ind w:left="0"/>
        <w:rPr>
          <w:rFonts w:ascii="Trebuchet MS" w:hAnsi="Trebuchet MS" w:cstheme="minorHAnsi"/>
        </w:rPr>
      </w:pPr>
      <w:r w:rsidRPr="00E85894">
        <w:rPr>
          <w:rFonts w:ascii="Trebuchet MS" w:hAnsi="Trebuchet MS" w:cstheme="minorHAnsi"/>
        </w:rPr>
        <w:t>În cadrul prezentului apel de proiecte, v</w:t>
      </w:r>
      <w:r w:rsidRPr="00E85894">
        <w:rPr>
          <w:rFonts w:ascii="Trebuchet MS" w:hAnsi="Trebuchet MS" w:cstheme="minorHAnsi"/>
          <w:lang w:val="it-IT"/>
        </w:rPr>
        <w:t xml:space="preserve">aloarea finantarii nerambursabile acordate este de minimum 2.000.000 euro/proiect și maximum alocarea de la nivelul regiuni respective, echivalent în lei la cursul de schimb infoeuro valabil la </w:t>
      </w:r>
      <w:r w:rsidR="00F826ED">
        <w:rPr>
          <w:rFonts w:ascii="Trebuchet MS" w:hAnsi="Trebuchet MS" w:cstheme="minorHAnsi"/>
          <w:lang w:val="it-IT"/>
        </w:rPr>
        <w:t>data începerii depunerii proiectelor</w:t>
      </w:r>
      <w:r w:rsidRPr="00E85894">
        <w:rPr>
          <w:rFonts w:ascii="Trebuchet MS" w:hAnsi="Trebuchet MS" w:cstheme="minorHAnsi"/>
          <w:lang w:val="it-IT"/>
        </w:rPr>
        <w:t xml:space="preserve"> </w:t>
      </w:r>
      <w:r w:rsidR="00F826ED">
        <w:rPr>
          <w:rFonts w:ascii="Trebuchet MS" w:hAnsi="Trebuchet MS" w:cstheme="minorHAnsi"/>
          <w:lang w:val="it-IT"/>
        </w:rPr>
        <w:t>în aplicația informatică MySMIS2021+</w:t>
      </w:r>
      <w:r w:rsidRPr="00E85894">
        <w:rPr>
          <w:rFonts w:ascii="Trebuchet MS" w:hAnsi="Trebuchet MS" w:cstheme="minorHAnsi"/>
          <w:lang w:val="it-IT"/>
        </w:rPr>
        <w:t>.</w:t>
      </w:r>
    </w:p>
    <w:p w14:paraId="1833162C" w14:textId="16C20BE6" w:rsidR="00772275" w:rsidRPr="00E85894" w:rsidRDefault="00772275" w:rsidP="000558DB">
      <w:pPr>
        <w:autoSpaceDE w:val="0"/>
        <w:autoSpaceDN w:val="0"/>
        <w:adjustRightInd w:val="0"/>
        <w:spacing w:before="0" w:after="0"/>
        <w:ind w:left="0"/>
        <w:rPr>
          <w:rFonts w:ascii="Trebuchet MS" w:hAnsi="Trebuchet MS" w:cstheme="minorHAnsi"/>
          <w:lang w:val="it-IT"/>
        </w:rPr>
      </w:pPr>
      <w:r w:rsidRPr="00E85894">
        <w:rPr>
          <w:rFonts w:ascii="Trebuchet MS" w:hAnsi="Trebuchet MS" w:cstheme="minorHAnsi"/>
          <w:lang w:val="it-IT"/>
        </w:rPr>
        <w:t xml:space="preserve">Maximum 30 % din valoarea totală a proiectului, va fi alocată cheltuielilor </w:t>
      </w:r>
      <w:r w:rsidR="004A6369">
        <w:rPr>
          <w:rFonts w:ascii="Trebuchet MS" w:hAnsi="Trebuchet MS" w:cstheme="minorHAnsi"/>
          <w:lang w:val="it-IT"/>
        </w:rPr>
        <w:t>care nu fac obiectul</w:t>
      </w:r>
      <w:r w:rsidRPr="00E85894">
        <w:rPr>
          <w:rFonts w:ascii="Trebuchet MS" w:hAnsi="Trebuchet MS" w:cstheme="minorHAnsi"/>
          <w:lang w:val="it-IT"/>
        </w:rPr>
        <w:t xml:space="preserve"> schem</w:t>
      </w:r>
      <w:r w:rsidR="004A6369">
        <w:rPr>
          <w:rFonts w:ascii="Trebuchet MS" w:hAnsi="Trebuchet MS" w:cstheme="minorHAnsi"/>
          <w:lang w:val="it-IT"/>
        </w:rPr>
        <w:t>ei</w:t>
      </w:r>
      <w:r w:rsidRPr="00E85894">
        <w:rPr>
          <w:rFonts w:ascii="Trebuchet MS" w:hAnsi="Trebuchet MS" w:cstheme="minorHAnsi"/>
          <w:lang w:val="it-IT"/>
        </w:rPr>
        <w:t xml:space="preserve"> de ajutor de minimis. </w:t>
      </w:r>
    </w:p>
    <w:p w14:paraId="7AE654EC" w14:textId="77777777" w:rsidR="00772275" w:rsidRPr="00E85894" w:rsidRDefault="00772275" w:rsidP="000558DB">
      <w:pPr>
        <w:autoSpaceDE w:val="0"/>
        <w:autoSpaceDN w:val="0"/>
        <w:adjustRightInd w:val="0"/>
        <w:spacing w:before="0" w:after="0"/>
        <w:ind w:left="0"/>
        <w:rPr>
          <w:rFonts w:ascii="Trebuchet MS" w:hAnsi="Trebuchet MS" w:cstheme="minorHAnsi"/>
          <w:lang w:val="it-IT"/>
        </w:rPr>
      </w:pPr>
      <w:r w:rsidRPr="00E85894">
        <w:rPr>
          <w:rFonts w:ascii="Trebuchet MS" w:hAnsi="Trebuchet MS" w:cstheme="minorHAnsi"/>
          <w:lang w:val="it-IT"/>
        </w:rPr>
        <w:t>Minimum 70 % din valoarea totală a proiectului, va fi alocată granturilor pentru înființarea întreprinderilor sociale (cheltuieli acoperite prin ajutor de minimis).</w:t>
      </w:r>
    </w:p>
    <w:p w14:paraId="1302E750" w14:textId="3BEA75C6" w:rsidR="00772275" w:rsidRPr="00E85894" w:rsidRDefault="00772275" w:rsidP="000558DB">
      <w:pPr>
        <w:autoSpaceDE w:val="0"/>
        <w:autoSpaceDN w:val="0"/>
        <w:adjustRightInd w:val="0"/>
        <w:spacing w:before="0" w:after="0"/>
        <w:ind w:left="0"/>
        <w:rPr>
          <w:rFonts w:ascii="Trebuchet MS" w:hAnsi="Trebuchet MS" w:cstheme="minorHAnsi"/>
        </w:rPr>
      </w:pPr>
      <w:r w:rsidRPr="00E85894">
        <w:rPr>
          <w:rFonts w:ascii="Trebuchet MS" w:hAnsi="Trebuchet MS" w:cstheme="minorHAnsi"/>
        </w:rPr>
        <w:t>Valoarea ajutorului de minimis acordat per întreprindere socială nou creată este</w:t>
      </w:r>
      <w:r w:rsidR="00F826ED">
        <w:rPr>
          <w:rFonts w:ascii="Trebuchet MS" w:hAnsi="Trebuchet MS" w:cstheme="minorHAnsi"/>
        </w:rPr>
        <w:t xml:space="preserve"> minim 100.000 euro, respectiv </w:t>
      </w:r>
      <w:r w:rsidRPr="00E85894">
        <w:rPr>
          <w:rFonts w:ascii="Trebuchet MS" w:hAnsi="Trebuchet MS" w:cstheme="minorHAnsi"/>
        </w:rPr>
        <w:t xml:space="preserve">  maxim 300.000,00 euro/întreprindere, pentru minim </w:t>
      </w:r>
      <w:r w:rsidR="007D04DD" w:rsidRPr="00E85894">
        <w:rPr>
          <w:rFonts w:ascii="Trebuchet MS" w:hAnsi="Trebuchet MS" w:cstheme="minorHAnsi"/>
        </w:rPr>
        <w:t>2</w:t>
      </w:r>
      <w:r w:rsidRPr="00E85894">
        <w:rPr>
          <w:rFonts w:ascii="Trebuchet MS" w:hAnsi="Trebuchet MS" w:cstheme="minorHAnsi"/>
        </w:rPr>
        <w:t xml:space="preserve"> locuri de muncă nou create.</w:t>
      </w:r>
    </w:p>
    <w:p w14:paraId="5AA9A5D3" w14:textId="20DC0809" w:rsidR="00772275" w:rsidRPr="00E85894" w:rsidRDefault="00772275" w:rsidP="00E85894">
      <w:pPr>
        <w:autoSpaceDE w:val="0"/>
        <w:autoSpaceDN w:val="0"/>
        <w:adjustRightInd w:val="0"/>
        <w:spacing w:before="0" w:after="0"/>
        <w:ind w:left="0"/>
        <w:rPr>
          <w:rFonts w:ascii="Trebuchet MS" w:hAnsi="Trebuchet MS" w:cstheme="minorHAnsi"/>
        </w:rPr>
      </w:pPr>
      <w:r w:rsidRPr="00E85894">
        <w:rPr>
          <w:rFonts w:ascii="Trebuchet MS" w:hAnsi="Trebuchet MS" w:cstheme="minorHAnsi"/>
        </w:rPr>
        <w:t xml:space="preserve">Indiferent de valoarea ajutorului de minimis solicitată pentru o întreprindere socială nou creată, este obligatoriu ca, în cadrul fiecărei întreprinderi sociale să se înființeze minim </w:t>
      </w:r>
      <w:r w:rsidR="007D04DD" w:rsidRPr="00E85894">
        <w:rPr>
          <w:rFonts w:ascii="Trebuchet MS" w:hAnsi="Trebuchet MS" w:cstheme="minorHAnsi"/>
        </w:rPr>
        <w:t>2</w:t>
      </w:r>
      <w:r w:rsidRPr="00E85894">
        <w:rPr>
          <w:rFonts w:ascii="Trebuchet MS" w:hAnsi="Trebuchet MS" w:cstheme="minorHAnsi"/>
        </w:rPr>
        <w:t xml:space="preserve"> locuri de muncă.</w:t>
      </w:r>
    </w:p>
    <w:p w14:paraId="5537976A" w14:textId="2DBAE789" w:rsidR="00772275" w:rsidRPr="00E85894" w:rsidRDefault="00772275" w:rsidP="000558DB">
      <w:pPr>
        <w:autoSpaceDE w:val="0"/>
        <w:autoSpaceDN w:val="0"/>
        <w:adjustRightInd w:val="0"/>
        <w:spacing w:before="0" w:after="0"/>
        <w:ind w:left="0"/>
        <w:rPr>
          <w:rFonts w:ascii="Trebuchet MS" w:hAnsi="Trebuchet MS" w:cstheme="minorHAnsi"/>
        </w:rPr>
      </w:pPr>
      <w:r w:rsidRPr="00E85894">
        <w:rPr>
          <w:rFonts w:ascii="Trebuchet MS" w:hAnsi="Trebuchet MS" w:cstheme="minorHAnsi"/>
        </w:rPr>
        <w:t>Bugetul proiectului va fi exprimat DOAR în lei.</w:t>
      </w:r>
    </w:p>
    <w:p w14:paraId="7B5DCC68" w14:textId="3B7C97A5" w:rsidR="00772275" w:rsidRPr="00E85894" w:rsidRDefault="00772275" w:rsidP="000558DB">
      <w:pPr>
        <w:ind w:left="0"/>
        <w:rPr>
          <w:rFonts w:ascii="Trebuchet MS" w:hAnsi="Trebuchet MS" w:cstheme="minorHAnsi"/>
        </w:rPr>
      </w:pPr>
      <w:r w:rsidRPr="00E85894">
        <w:rPr>
          <w:rFonts w:ascii="Trebuchet MS" w:hAnsi="Trebuchet MS" w:cstheme="minorHAnsi"/>
        </w:rPr>
        <w:t>Forma de sprijin acordată este subvenția sub forma rambursării costurilor eligibile efectiv suportate de beneficiar și plătite pentru implementarea proiectului, în conformitate cu articolele 52 și 53 (1) (a) din Regulamentul (UE) nr. 2021</w:t>
      </w:r>
      <w:r w:rsidR="007D04DD" w:rsidRPr="00E85894">
        <w:rPr>
          <w:rFonts w:ascii="Trebuchet MS" w:hAnsi="Trebuchet MS" w:cstheme="minorHAnsi"/>
        </w:rPr>
        <w:t>/1060</w:t>
      </w:r>
      <w:r w:rsidRPr="00E85894">
        <w:rPr>
          <w:rFonts w:ascii="Trebuchet MS" w:hAnsi="Trebuchet MS" w:cstheme="minorHAnsi"/>
        </w:rPr>
        <w:t>, și se aplică regulile de ajutor de minimis.</w:t>
      </w:r>
    </w:p>
    <w:p w14:paraId="4C198A3B" w14:textId="77777777" w:rsidR="00136384" w:rsidRPr="00E85894" w:rsidRDefault="00136384" w:rsidP="009C3D32">
      <w:pPr>
        <w:pStyle w:val="Heading2"/>
        <w:spacing w:after="240"/>
        <w:ind w:left="0"/>
        <w:rPr>
          <w:rFonts w:ascii="Trebuchet MS" w:eastAsia="Calibri" w:hAnsi="Trebuchet MS" w:cs="Calibri"/>
          <w:b/>
          <w:bCs/>
          <w:color w:val="538135" w:themeColor="accent6" w:themeShade="BF"/>
          <w:sz w:val="22"/>
          <w:szCs w:val="22"/>
        </w:rPr>
      </w:pPr>
      <w:bookmarkStart w:id="159" w:name="_heading=h.3ep43zb" w:colFirst="0" w:colLast="0"/>
      <w:bookmarkStart w:id="160" w:name="_Toc191903028"/>
      <w:bookmarkEnd w:id="159"/>
    </w:p>
    <w:p w14:paraId="000003F5" w14:textId="16DD8A91" w:rsidR="00497616" w:rsidRPr="00E85894" w:rsidRDefault="009C3D32" w:rsidP="009C3D32">
      <w:pPr>
        <w:pStyle w:val="Heading2"/>
        <w:spacing w:after="240"/>
        <w:ind w:left="0"/>
        <w:rPr>
          <w:rFonts w:ascii="Trebuchet MS" w:eastAsia="Calibri" w:hAnsi="Trebuchet MS" w:cs="Calibri"/>
          <w:b/>
          <w:bCs/>
          <w:color w:val="538135" w:themeColor="accent6" w:themeShade="BF"/>
          <w:sz w:val="22"/>
          <w:szCs w:val="22"/>
        </w:rPr>
      </w:pPr>
      <w:r w:rsidRPr="00E85894">
        <w:rPr>
          <w:rFonts w:ascii="Trebuchet MS" w:eastAsia="Calibri" w:hAnsi="Trebuchet MS" w:cs="Calibri"/>
          <w:b/>
          <w:bCs/>
          <w:color w:val="538135" w:themeColor="accent6" w:themeShade="BF"/>
          <w:sz w:val="22"/>
          <w:szCs w:val="22"/>
        </w:rPr>
        <w:t xml:space="preserve">5.6. </w:t>
      </w:r>
      <w:r w:rsidR="00906A94" w:rsidRPr="00E85894">
        <w:rPr>
          <w:rFonts w:ascii="Trebuchet MS" w:eastAsia="Calibri" w:hAnsi="Trebuchet MS" w:cs="Calibri"/>
          <w:b/>
          <w:bCs/>
          <w:color w:val="538135" w:themeColor="accent6" w:themeShade="BF"/>
          <w:sz w:val="22"/>
          <w:szCs w:val="22"/>
        </w:rPr>
        <w:t>Durata proiectului</w:t>
      </w:r>
      <w:bookmarkEnd w:id="160"/>
    </w:p>
    <w:p w14:paraId="58D66275" w14:textId="77777777" w:rsidR="001D59D7" w:rsidRPr="001B2523" w:rsidRDefault="001D59D7" w:rsidP="001D59D7">
      <w:pPr>
        <w:ind w:left="0"/>
        <w:rPr>
          <w:rFonts w:ascii="Trebuchet MS" w:hAnsi="Trebuchet MS"/>
        </w:rPr>
      </w:pPr>
      <w:r w:rsidRPr="001B2523">
        <w:rPr>
          <w:rFonts w:ascii="Trebuchet MS" w:hAnsi="Trebuchet MS"/>
          <w:b/>
        </w:rPr>
        <w:t>Durata de implementare</w:t>
      </w:r>
      <w:r w:rsidRPr="001B2523">
        <w:rPr>
          <w:rFonts w:ascii="Trebuchet MS" w:hAnsi="Trebuchet MS"/>
        </w:rPr>
        <w:t xml:space="preserve"> </w:t>
      </w:r>
      <w:r w:rsidRPr="001B2523">
        <w:rPr>
          <w:rFonts w:ascii="Trebuchet MS" w:hAnsi="Trebuchet MS"/>
          <w:b/>
        </w:rPr>
        <w:t>a proiectului</w:t>
      </w:r>
      <w:r w:rsidRPr="001B2523">
        <w:rPr>
          <w:rFonts w:ascii="Trebuchet MS" w:hAnsi="Trebuchet MS"/>
        </w:rPr>
        <w:t xml:space="preserve"> va fi de maxim 36 de luni</w:t>
      </w:r>
    </w:p>
    <w:p w14:paraId="338C0629" w14:textId="77777777" w:rsidR="001D59D7" w:rsidRPr="001B2523" w:rsidRDefault="001D59D7" w:rsidP="001D59D7">
      <w:pPr>
        <w:ind w:left="0"/>
        <w:rPr>
          <w:rFonts w:ascii="Trebuchet MS" w:hAnsi="Trebuchet MS"/>
        </w:rPr>
      </w:pPr>
      <w:r w:rsidRPr="001B2523">
        <w:rPr>
          <w:rFonts w:ascii="Trebuchet MS" w:hAnsi="Trebuchet MS"/>
        </w:rPr>
        <w:t xml:space="preserve">Activitățile specifice sprijinite în cadrul apelului sunt structurate sub forma unei scheme de antreprenoriat social, care presupune parcurgerea a 2 etape de implementare, etape obligatorii în cadrul cărora administratorul schemei de antreprenoriat social împreună  va propune activitățile considerate optime pentru atingerea obiectivelor asumate în cadrul proiectului. </w:t>
      </w:r>
    </w:p>
    <w:p w14:paraId="1DD51CB4" w14:textId="77777777" w:rsidR="001D59D7" w:rsidRPr="001B2523" w:rsidRDefault="001D59D7" w:rsidP="001D59D7">
      <w:pPr>
        <w:ind w:left="0"/>
        <w:rPr>
          <w:rFonts w:ascii="Trebuchet MS" w:hAnsi="Trebuchet MS"/>
        </w:rPr>
      </w:pPr>
      <w:r w:rsidRPr="001B2523">
        <w:rPr>
          <w:rFonts w:ascii="Trebuchet MS" w:hAnsi="Trebuchet MS"/>
        </w:rPr>
        <w:lastRenderedPageBreak/>
        <w:t>Etapa I – Sprijin pentru înființarea de noi întreprinderi sociale – maxim 12 luni de la semnarea contractului de finanțare.</w:t>
      </w:r>
    </w:p>
    <w:p w14:paraId="13BAD5A6" w14:textId="053DA9C3" w:rsidR="001D59D7" w:rsidRPr="001B2523" w:rsidRDefault="001D59D7" w:rsidP="001D59D7">
      <w:pPr>
        <w:ind w:left="0"/>
        <w:rPr>
          <w:rFonts w:ascii="Trebuchet MS" w:hAnsi="Trebuchet MS"/>
        </w:rPr>
      </w:pPr>
      <w:r w:rsidRPr="001B2523">
        <w:rPr>
          <w:rFonts w:ascii="Trebuchet MS" w:hAnsi="Trebuchet MS"/>
        </w:rPr>
        <w:t>Etapa II – Implementarea planurilor de afaceri și monitorizarea funcționării intreprinderilor sociale – maxim 24 de luni, începând cu finalizarea etapei 1 și până la finalizarea implementării proiectului. Monitorizarea funcționării întreprinderilor sociale se va realiza și în perioada de minim 12 luni de sustenabilitate</w:t>
      </w:r>
      <w:r w:rsidR="00136384" w:rsidRPr="001B2523">
        <w:rPr>
          <w:rFonts w:ascii="Trebuchet MS" w:hAnsi="Trebuchet MS"/>
        </w:rPr>
        <w:t xml:space="preserve">, respectiv durabilitate </w:t>
      </w:r>
      <w:r w:rsidRPr="001B2523">
        <w:rPr>
          <w:rFonts w:ascii="Trebuchet MS" w:hAnsi="Trebuchet MS"/>
        </w:rPr>
        <w:t>a acestora.</w:t>
      </w:r>
    </w:p>
    <w:p w14:paraId="01A2F3E3" w14:textId="77777777" w:rsidR="001D59D7" w:rsidRPr="00E85894" w:rsidRDefault="001D59D7" w:rsidP="001D59D7">
      <w:pPr>
        <w:ind w:left="0"/>
        <w:rPr>
          <w:rFonts w:ascii="Trebuchet MS" w:hAnsi="Trebuchet MS"/>
        </w:rPr>
      </w:pPr>
      <w:r w:rsidRPr="001B2523">
        <w:rPr>
          <w:rFonts w:ascii="Trebuchet MS" w:hAnsi="Trebuchet MS"/>
        </w:rPr>
        <w:t>Delimitarea în timp a celor 2 etape cadru de implementare a unui proiect (prin stabilirea duratelor minime/ maxime de implementare și a cerințelor minime pentru a considera încheiată o etapă) are în vedere proiectul în ansamblu</w:t>
      </w:r>
      <w:r w:rsidRPr="00E85894">
        <w:rPr>
          <w:rFonts w:ascii="Trebuchet MS" w:hAnsi="Trebuchet MS"/>
        </w:rPr>
        <w:t>, urmărindu-se trasarea unei limite temporale pentru furnizarea activităților specifice fiecărei etape, către toți membrii grupului țintă, beneficiarii de ajutor de minimis.</w:t>
      </w:r>
    </w:p>
    <w:p w14:paraId="6372EFE1" w14:textId="77777777" w:rsidR="001D59D7" w:rsidRPr="00E85894" w:rsidRDefault="001D59D7" w:rsidP="001D59D7">
      <w:pPr>
        <w:ind w:left="0"/>
        <w:rPr>
          <w:rFonts w:ascii="Trebuchet MS" w:hAnsi="Trebuchet MS"/>
        </w:rPr>
      </w:pPr>
      <w:r w:rsidRPr="00E85894">
        <w:rPr>
          <w:rFonts w:ascii="Trebuchet MS" w:hAnsi="Trebuchet MS"/>
        </w:rPr>
        <w:t xml:space="preserve">Cele 2 etape se pot suprapune, în sensul în care </w:t>
      </w:r>
      <w:r w:rsidRPr="00E85894">
        <w:rPr>
          <w:rFonts w:ascii="Trebuchet MS" w:hAnsi="Trebuchet MS"/>
          <w:color w:val="25324A"/>
        </w:rPr>
        <w:t xml:space="preserve">administratorul schemei de antreprenoriat social </w:t>
      </w:r>
      <w:r w:rsidRPr="00E85894">
        <w:rPr>
          <w:rFonts w:ascii="Trebuchet MS" w:hAnsi="Trebuchet MS"/>
        </w:rPr>
        <w:t>poate începe implementarea etapei a II-a înainte de finalizarea etapei I, pentru segmentul de grup țintă care a beneficiat de toate activitățile etapei I, inclusiv semnarea contractelor de subventie.</w:t>
      </w:r>
    </w:p>
    <w:p w14:paraId="4B696F38" w14:textId="77777777" w:rsidR="001D59D7" w:rsidRPr="00E85894" w:rsidRDefault="001D59D7" w:rsidP="001D59D7">
      <w:pPr>
        <w:ind w:left="0"/>
        <w:rPr>
          <w:rFonts w:ascii="Trebuchet MS" w:hAnsi="Trebuchet MS"/>
        </w:rPr>
      </w:pPr>
      <w:r w:rsidRPr="00E85894">
        <w:rPr>
          <w:rFonts w:ascii="Trebuchet MS" w:hAnsi="Trebuchet MS"/>
        </w:rPr>
        <w:t>După înființare, întreprinderile sociale trebuie să-și continue activitatea, pe durata implementării proiectului, pe o perioadă maximă de 24 luni de la data obținerii atestatului de întreprindere socială, la care se adaugă o perioadă minimă obligatorie de sustenabilitate de minim 12 luni.</w:t>
      </w:r>
    </w:p>
    <w:p w14:paraId="26DC8C8A" w14:textId="77777777" w:rsidR="001D59D7" w:rsidRPr="00E85894" w:rsidRDefault="001D59D7" w:rsidP="001D59D7">
      <w:pPr>
        <w:ind w:left="0"/>
        <w:rPr>
          <w:rFonts w:ascii="Trebuchet MS" w:hAnsi="Trebuchet MS"/>
          <w:color w:val="25324A"/>
        </w:rPr>
      </w:pPr>
      <w:r w:rsidRPr="00E85894">
        <w:rPr>
          <w:rFonts w:ascii="Trebuchet MS" w:hAnsi="Trebuchet MS"/>
        </w:rPr>
        <w:t>La finalul perioadei de sustenabilitate, numărul persoanelor angajate în cadrul întreprinderilor sociale nou înființate trebuie să fie cel puțin egal cu numărul asumat inițial prin planul de afaceri. În perioada ulterioară celor maxim 24 luni de implementare a planurilor de afaceri, respectiv pe durata de sustenabilitate de miminim 12 luni, beneficiarul ajutorului de minimis va asigura continuarea funcționării întreprinderii și va menține ocuparea locurilor de muncă.</w:t>
      </w:r>
    </w:p>
    <w:p w14:paraId="760851C3" w14:textId="5933D3C4" w:rsidR="001D59D7" w:rsidRPr="00E85894" w:rsidRDefault="001D59D7" w:rsidP="001D59D7">
      <w:pPr>
        <w:ind w:left="0"/>
        <w:rPr>
          <w:rFonts w:ascii="Trebuchet MS" w:hAnsi="Trebuchet MS"/>
        </w:rPr>
      </w:pPr>
      <w:r w:rsidRPr="00E85894">
        <w:rPr>
          <w:rFonts w:ascii="Trebuchet MS" w:hAnsi="Trebuchet MS"/>
        </w:rPr>
        <w:t xml:space="preserve">În cadrul acestui apel de proiect sunt prioritizate proiectele în domeniile menționate expres în PTJ 2021-2027 cu mențiunea ca acestea să nu fie excluse în conformitate cu: Regulamentul (UE)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rPr>
        <w:t xml:space="preserve">, Regulamentul (UE) </w:t>
      </w:r>
      <w:r w:rsidR="00312F63">
        <w:rPr>
          <w:rFonts w:ascii="Trebuchet MS" w:hAnsi="Trebuchet MS"/>
        </w:rPr>
        <w:t>2021/</w:t>
      </w:r>
      <w:r w:rsidRPr="00E85894">
        <w:rPr>
          <w:rFonts w:ascii="Trebuchet MS" w:hAnsi="Trebuchet MS"/>
        </w:rPr>
        <w:t xml:space="preserve">1056, Regulamentul (UE) </w:t>
      </w:r>
      <w:r w:rsidR="00312F63">
        <w:rPr>
          <w:rFonts w:ascii="Trebuchet MS" w:hAnsi="Trebuchet MS"/>
        </w:rPr>
        <w:t>2023/</w:t>
      </w:r>
      <w:r w:rsidRPr="00E85894">
        <w:rPr>
          <w:rFonts w:ascii="Trebuchet MS" w:hAnsi="Trebuchet MS"/>
        </w:rPr>
        <w:t>2831</w:t>
      </w:r>
      <w:r w:rsidR="00312F63">
        <w:rPr>
          <w:rFonts w:ascii="Trebuchet MS" w:hAnsi="Trebuchet MS"/>
        </w:rPr>
        <w:t xml:space="preserve"> </w:t>
      </w:r>
      <w:r w:rsidRPr="00E85894">
        <w:rPr>
          <w:rFonts w:ascii="Trebuchet MS" w:hAnsi="Trebuchet MS"/>
        </w:rPr>
        <w:t>și a Analizei DNSH de la nivelul PTJ 2021-2027.</w:t>
      </w:r>
    </w:p>
    <w:p w14:paraId="34A9F116" w14:textId="77777777" w:rsidR="002878D9" w:rsidRPr="00E85894" w:rsidRDefault="002878D9" w:rsidP="00374C0F">
      <w:pPr>
        <w:spacing w:before="0" w:after="0"/>
        <w:ind w:left="0"/>
        <w:rPr>
          <w:rFonts w:ascii="Trebuchet MS" w:hAnsi="Trebuchet MS" w:cstheme="minorHAnsi"/>
        </w:rPr>
      </w:pPr>
    </w:p>
    <w:p w14:paraId="000003FC" w14:textId="4BF9C2CF" w:rsidR="00497616" w:rsidRPr="00E85894" w:rsidRDefault="009C3D32" w:rsidP="009C3D32">
      <w:pPr>
        <w:pStyle w:val="Heading2"/>
        <w:ind w:left="0"/>
        <w:rPr>
          <w:rFonts w:ascii="Trebuchet MS" w:eastAsia="Calibri" w:hAnsi="Trebuchet MS" w:cs="Calibri"/>
          <w:b/>
          <w:bCs/>
          <w:color w:val="538135" w:themeColor="accent6" w:themeShade="BF"/>
          <w:sz w:val="22"/>
          <w:szCs w:val="22"/>
        </w:rPr>
      </w:pPr>
      <w:bookmarkStart w:id="161" w:name="_Toc191903029"/>
      <w:r w:rsidRPr="00E85894">
        <w:rPr>
          <w:rFonts w:ascii="Trebuchet MS" w:eastAsia="Calibri" w:hAnsi="Trebuchet MS" w:cs="Calibri"/>
          <w:b/>
          <w:bCs/>
          <w:color w:val="538135" w:themeColor="accent6" w:themeShade="BF"/>
          <w:sz w:val="22"/>
          <w:szCs w:val="22"/>
        </w:rPr>
        <w:t xml:space="preserve">5.7. </w:t>
      </w:r>
      <w:r w:rsidR="00906A94" w:rsidRPr="00E85894">
        <w:rPr>
          <w:rFonts w:ascii="Trebuchet MS" w:eastAsia="Calibri" w:hAnsi="Trebuchet MS" w:cs="Calibri"/>
          <w:b/>
          <w:bCs/>
          <w:color w:val="538135" w:themeColor="accent6" w:themeShade="BF"/>
          <w:sz w:val="22"/>
          <w:szCs w:val="22"/>
        </w:rPr>
        <w:t>Alte cerințe de eligibilitate a proiectului (NA)</w:t>
      </w:r>
      <w:bookmarkEnd w:id="161"/>
    </w:p>
    <w:p w14:paraId="000003FD" w14:textId="77777777" w:rsidR="00497616" w:rsidRPr="00E85894" w:rsidRDefault="00906A94">
      <w:pPr>
        <w:pStyle w:val="Heading1"/>
        <w:numPr>
          <w:ilvl w:val="0"/>
          <w:numId w:val="3"/>
        </w:numPr>
        <w:rPr>
          <w:rFonts w:ascii="Trebuchet MS" w:eastAsia="Calibri" w:hAnsi="Trebuchet MS" w:cs="Calibri"/>
          <w:b/>
          <w:bCs/>
          <w:color w:val="538135" w:themeColor="accent6" w:themeShade="BF"/>
          <w:sz w:val="22"/>
          <w:szCs w:val="22"/>
        </w:rPr>
      </w:pPr>
      <w:bookmarkStart w:id="162" w:name="_Toc191903030"/>
      <w:r w:rsidRPr="00E85894">
        <w:rPr>
          <w:rFonts w:ascii="Trebuchet MS" w:eastAsia="Calibri" w:hAnsi="Trebuchet MS" w:cs="Calibri"/>
          <w:b/>
          <w:bCs/>
          <w:color w:val="538135" w:themeColor="accent6" w:themeShade="BF"/>
          <w:sz w:val="22"/>
          <w:szCs w:val="22"/>
        </w:rPr>
        <w:t>INDICATORI DE ETAPĂ</w:t>
      </w:r>
      <w:bookmarkEnd w:id="162"/>
    </w:p>
    <w:p w14:paraId="48305F3A" w14:textId="77777777"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În vederea atingerii obiectivelor și țintelor finale ale indicatorilor de realizare și de rezultat prevăzuți în cererea de finanțare și asumați în contractul de finanțare se stabilesc indicatorii de etapă pentru perioada de implementare a proiectului. Pe baza acestora se monitorizează și se evaluează progresul implementării proiectului și se stabilesc condițiile și documentele justificative pe baza cărora se evaluează și se probează îndeplinirea acestora.</w:t>
      </w:r>
    </w:p>
    <w:p w14:paraId="6BF25A6A" w14:textId="05DD2DED" w:rsidR="009C0C5C" w:rsidRPr="00E85894" w:rsidRDefault="009C0C5C" w:rsidP="009C0C5C">
      <w:pPr>
        <w:spacing w:before="0" w:after="0"/>
        <w:ind w:left="0"/>
        <w:rPr>
          <w:rFonts w:ascii="Trebuchet MS" w:hAnsi="Trebuchet MS" w:cstheme="minorHAnsi"/>
          <w:b/>
          <w:color w:val="0070C0"/>
        </w:rPr>
      </w:pPr>
      <w:r w:rsidRPr="00E85894">
        <w:rPr>
          <w:rFonts w:ascii="Trebuchet MS" w:hAnsi="Trebuchet MS" w:cstheme="minorHAnsi"/>
        </w:rPr>
        <w:t xml:space="preserve">Indicatorii de etapă, precum și valorile țintelor finale ale indicatorilor de realizare și de rezultat care trebuie atinse ca urmare a implementării proiectului sunt cuprinși în planul de monitorizare. Pentru detalii cu privire la conținutul acestuia a se vedea </w:t>
      </w:r>
      <w:r w:rsidR="00711814" w:rsidRPr="00E85894">
        <w:rPr>
          <w:rFonts w:ascii="Trebuchet MS" w:hAnsi="Trebuchet MS" w:cstheme="minorHAnsi"/>
          <w:b/>
          <w:color w:val="538135" w:themeColor="accent6" w:themeShade="BF"/>
        </w:rPr>
        <w:t xml:space="preserve">subcapitolul </w:t>
      </w:r>
      <w:r w:rsidRPr="00E85894">
        <w:rPr>
          <w:rFonts w:ascii="Trebuchet MS" w:hAnsi="Trebuchet MS" w:cstheme="minorHAnsi"/>
          <w:b/>
          <w:color w:val="538135" w:themeColor="accent6" w:themeShade="BF"/>
        </w:rPr>
        <w:t xml:space="preserve">8.9.3 </w:t>
      </w:r>
      <w:r w:rsidRPr="00E85894">
        <w:rPr>
          <w:rFonts w:ascii="Trebuchet MS" w:hAnsi="Trebuchet MS" w:cstheme="minorHAnsi"/>
          <w:bCs/>
        </w:rPr>
        <w:t>la prezentul ghid</w:t>
      </w:r>
      <w:r w:rsidRPr="00E85894">
        <w:rPr>
          <w:rFonts w:ascii="Trebuchet MS" w:hAnsi="Trebuchet MS" w:cstheme="minorHAnsi"/>
          <w:b/>
          <w:color w:val="0070C0"/>
        </w:rPr>
        <w:t>.</w:t>
      </w:r>
    </w:p>
    <w:p w14:paraId="0B8A3E7A" w14:textId="77777777" w:rsidR="00C45AA4" w:rsidRPr="00E85894" w:rsidRDefault="00C45AA4" w:rsidP="00C45AA4">
      <w:pPr>
        <w:spacing w:before="0" w:after="0"/>
        <w:ind w:left="0"/>
        <w:rPr>
          <w:rFonts w:ascii="Trebuchet MS" w:hAnsi="Trebuchet MS" w:cstheme="minorHAnsi"/>
          <w:bCs/>
        </w:rPr>
      </w:pPr>
      <w:r w:rsidRPr="00E85894">
        <w:rPr>
          <w:rFonts w:ascii="Trebuchet MS" w:hAnsi="Trebuchet MS" w:cstheme="minorHAnsi"/>
          <w:bCs/>
        </w:rPr>
        <w:lastRenderedPageBreak/>
        <w:t>Pe baza informaţiilor incluse în cererea de finanţare şi, dacă este cazul, a informaţiilor suplimentare solicitate beneficiarului, AM PTJ/OI PTJ verifică şi validează indicatorii de etapă care vor prevăzuţi în Planul de monitorizare a proiectului.</w:t>
      </w:r>
    </w:p>
    <w:p w14:paraId="518B9846" w14:textId="0C27B675" w:rsidR="00C45AA4" w:rsidRPr="00E85894" w:rsidRDefault="00C45AA4" w:rsidP="00C45AA4">
      <w:pPr>
        <w:spacing w:before="0" w:after="0"/>
        <w:ind w:left="0"/>
        <w:rPr>
          <w:rFonts w:ascii="Trebuchet MS" w:hAnsi="Trebuchet MS" w:cstheme="minorHAnsi"/>
        </w:rPr>
      </w:pPr>
      <w:r w:rsidRPr="00E85894">
        <w:rPr>
          <w:rFonts w:ascii="Trebuchet MS" w:hAnsi="Trebuchet MS" w:cstheme="minorHAnsi"/>
        </w:rPr>
        <w:t>Indicatorii de etapă se corelează cu activitatea de bază declarată de beneficiar în cererea de finanțare, precum şi cu rezultatele așteptate ale proiectului. Primul indicator de etapă poate fi stabilit la un interval de o lună, dar nu mai mult de 6 luni, calculat din prima zi de începere a implementării proiectului, aşa cum este prevăzută în contractul de finanțare. Prin excepţie, dacă data de începere a implementării proiectului este anterioară datei de semnare a contractului de finanţare, primul indicator de etapă este raportat la data semnării contractului de finanţare. În cazul proiectelor de investiţii (care prevăd lucrări), indicatorii de etapă se raportează atât la stadiul pregătirii şi derulării procedurilor de achiziţii, cât şi la progresul execuţiei lucrărilor, aferente activităţii de bază.</w:t>
      </w:r>
    </w:p>
    <w:p w14:paraId="7DD1EAA1" w14:textId="4349EAB5" w:rsidR="009C0C5C" w:rsidRPr="00E85894" w:rsidRDefault="00E53E31" w:rsidP="00FE2D15">
      <w:pPr>
        <w:spacing w:before="0" w:after="0"/>
        <w:ind w:left="0"/>
        <w:rPr>
          <w:rFonts w:ascii="Trebuchet MS" w:hAnsi="Trebuchet MS" w:cstheme="minorHAnsi"/>
        </w:rPr>
      </w:pPr>
      <w:r w:rsidRPr="00E85894">
        <w:rPr>
          <w:rFonts w:ascii="Trebuchet MS" w:hAnsi="Trebuchet MS" w:cstheme="minorHAnsi"/>
        </w:rPr>
        <w:t>Contractul de finanțare cuprinde modalitatea de urmărire și măsurile avute în vedere pentru urmărirea respectării Planului de monitorizare și îndeplinirea indicatorilor de etapă.</w:t>
      </w:r>
    </w:p>
    <w:p w14:paraId="00000402" w14:textId="63B9F387" w:rsidR="00497616" w:rsidRPr="00E85894" w:rsidRDefault="00906A94">
      <w:pPr>
        <w:pStyle w:val="Heading1"/>
        <w:numPr>
          <w:ilvl w:val="0"/>
          <w:numId w:val="3"/>
        </w:numPr>
        <w:rPr>
          <w:rFonts w:ascii="Trebuchet MS" w:eastAsia="Calibri" w:hAnsi="Trebuchet MS" w:cs="Calibri"/>
          <w:b/>
          <w:bCs/>
          <w:color w:val="538135" w:themeColor="accent6" w:themeShade="BF"/>
          <w:sz w:val="22"/>
          <w:szCs w:val="22"/>
        </w:rPr>
      </w:pPr>
      <w:bookmarkStart w:id="163" w:name="_Toc191903031"/>
      <w:r w:rsidRPr="00E85894">
        <w:rPr>
          <w:rFonts w:ascii="Trebuchet MS" w:eastAsia="Calibri" w:hAnsi="Trebuchet MS" w:cs="Calibri"/>
          <w:b/>
          <w:bCs/>
          <w:color w:val="538135" w:themeColor="accent6" w:themeShade="BF"/>
          <w:sz w:val="22"/>
          <w:szCs w:val="22"/>
        </w:rPr>
        <w:t>C</w:t>
      </w:r>
      <w:r w:rsidR="00FE2D15" w:rsidRPr="00E85894">
        <w:rPr>
          <w:rFonts w:ascii="Trebuchet MS" w:eastAsia="Calibri" w:hAnsi="Trebuchet MS" w:cs="Calibri"/>
          <w:b/>
          <w:bCs/>
          <w:color w:val="538135" w:themeColor="accent6" w:themeShade="BF"/>
          <w:sz w:val="22"/>
          <w:szCs w:val="22"/>
        </w:rPr>
        <w:t>O</w:t>
      </w:r>
      <w:r w:rsidRPr="00E85894">
        <w:rPr>
          <w:rFonts w:ascii="Trebuchet MS" w:eastAsia="Calibri" w:hAnsi="Trebuchet MS" w:cs="Calibri"/>
          <w:b/>
          <w:bCs/>
          <w:color w:val="538135" w:themeColor="accent6" w:themeShade="BF"/>
          <w:sz w:val="22"/>
          <w:szCs w:val="22"/>
        </w:rPr>
        <w:t>MPLETAREA ȘI DEPUNEREA CERERILOR DE FINANȚARE</w:t>
      </w:r>
      <w:bookmarkEnd w:id="163"/>
      <w:r w:rsidRPr="00E85894">
        <w:rPr>
          <w:rFonts w:ascii="Trebuchet MS" w:eastAsia="Calibri" w:hAnsi="Trebuchet MS" w:cs="Calibri"/>
          <w:b/>
          <w:bCs/>
          <w:color w:val="538135" w:themeColor="accent6" w:themeShade="BF"/>
          <w:sz w:val="22"/>
          <w:szCs w:val="22"/>
        </w:rPr>
        <w:t xml:space="preserve"> </w:t>
      </w:r>
    </w:p>
    <w:p w14:paraId="00000403" w14:textId="77777777" w:rsidR="00497616" w:rsidRPr="00E85894"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64" w:name="_Toc191903032"/>
      <w:r w:rsidRPr="00E85894">
        <w:rPr>
          <w:rFonts w:ascii="Trebuchet MS" w:eastAsia="Calibri" w:hAnsi="Trebuchet MS" w:cs="Calibri"/>
          <w:b/>
          <w:bCs/>
          <w:color w:val="538135" w:themeColor="accent6" w:themeShade="BF"/>
          <w:sz w:val="22"/>
          <w:szCs w:val="22"/>
        </w:rPr>
        <w:t>Completarea formularului cererii</w:t>
      </w:r>
      <w:bookmarkEnd w:id="164"/>
    </w:p>
    <w:p w14:paraId="7BF433C0" w14:textId="77777777"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Formatul cererii de finanțare MySMIS2021/SMIS2021+ cuprinde toate informațiile necesare pentru completarea corectă și completă a aplicației. Secțiunile cererii de finanțare se completează exclusiv în aplicația electronică MySMIS2021/SMIS2021+.</w:t>
      </w:r>
    </w:p>
    <w:p w14:paraId="6272586A" w14:textId="77777777" w:rsidR="009C0C5C" w:rsidRPr="00E85894" w:rsidRDefault="009C0C5C" w:rsidP="009C0C5C">
      <w:pPr>
        <w:spacing w:before="0" w:after="0"/>
        <w:ind w:left="0"/>
        <w:rPr>
          <w:rFonts w:ascii="Trebuchet MS" w:hAnsi="Trebuchet MS" w:cstheme="minorHAnsi"/>
        </w:rPr>
      </w:pPr>
    </w:p>
    <w:p w14:paraId="57B6CA86" w14:textId="77777777"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Cererea de finanțare este compusă din:</w:t>
      </w:r>
    </w:p>
    <w:p w14:paraId="1A8465BA" w14:textId="5BDAFF56" w:rsidR="009C0C5C" w:rsidRPr="00E85894" w:rsidRDefault="009C0C5C">
      <w:pPr>
        <w:numPr>
          <w:ilvl w:val="0"/>
          <w:numId w:val="37"/>
        </w:numPr>
        <w:spacing w:before="0" w:after="0"/>
        <w:rPr>
          <w:rFonts w:ascii="Trebuchet MS" w:hAnsi="Trebuchet MS" w:cstheme="minorHAnsi"/>
        </w:rPr>
      </w:pPr>
      <w:r w:rsidRPr="00E85894">
        <w:rPr>
          <w:rFonts w:ascii="Trebuchet MS" w:hAnsi="Trebuchet MS" w:cstheme="minorHAnsi"/>
        </w:rPr>
        <w:t xml:space="preserve">Formularul cererii de finanțare, ale cărui secțiuni se completează exclusiv în aplicația MySMIS2021/SMIS2021+. Instrucțiunile, recomandările și clarificările privind modul de completare a secțiunilor sunt disponibile MySMIS2021/SMIS2021+, precum și în </w:t>
      </w:r>
      <w:r w:rsidRPr="00E85894">
        <w:rPr>
          <w:rFonts w:ascii="Trebuchet MS" w:hAnsi="Trebuchet MS"/>
          <w:b/>
          <w:color w:val="538135" w:themeColor="accent6" w:themeShade="BF"/>
        </w:rPr>
        <w:t xml:space="preserve">Anexa 2 </w:t>
      </w:r>
      <w:r w:rsidRPr="00E85894">
        <w:rPr>
          <w:rFonts w:ascii="Trebuchet MS" w:hAnsi="Trebuchet MS"/>
          <w:bCs/>
        </w:rPr>
        <w:t xml:space="preserve">la </w:t>
      </w:r>
      <w:r w:rsidR="009F79A6" w:rsidRPr="00E85894">
        <w:rPr>
          <w:rFonts w:ascii="Trebuchet MS" w:hAnsi="Trebuchet MS"/>
          <w:bCs/>
        </w:rPr>
        <w:t>prezentul ghid</w:t>
      </w:r>
      <w:r w:rsidRPr="00E85894">
        <w:rPr>
          <w:rFonts w:ascii="Trebuchet MS" w:hAnsi="Trebuchet MS" w:cstheme="minorHAnsi"/>
          <w:bCs/>
        </w:rPr>
        <w:t>.</w:t>
      </w:r>
      <w:r w:rsidR="009F79A6" w:rsidRPr="00E85894">
        <w:rPr>
          <w:rFonts w:ascii="Trebuchet MS" w:hAnsi="Trebuchet MS" w:cstheme="minorHAnsi"/>
          <w:bCs/>
        </w:rPr>
        <w:t xml:space="preserve"> Pentru completarea cererii de finanțare solicitantul va consulta inclusiv manualele și tutoriale</w:t>
      </w:r>
      <w:r w:rsidR="006667D1" w:rsidRPr="00E85894">
        <w:rPr>
          <w:rFonts w:ascii="Trebuchet MS" w:hAnsi="Trebuchet MS" w:cstheme="minorHAnsi"/>
          <w:bCs/>
        </w:rPr>
        <w:t>le</w:t>
      </w:r>
      <w:r w:rsidR="009F79A6" w:rsidRPr="00E85894">
        <w:rPr>
          <w:rFonts w:ascii="Trebuchet MS" w:hAnsi="Trebuchet MS" w:cstheme="minorHAnsi"/>
          <w:bCs/>
        </w:rPr>
        <w:t xml:space="preserve"> privind utilizarea MySMIS, disponibile la adresa </w:t>
      </w:r>
      <w:hyperlink r:id="rId24" w:history="1">
        <w:r w:rsidR="008A41A1" w:rsidRPr="00E85894">
          <w:rPr>
            <w:rStyle w:val="Hyperlink"/>
            <w:rFonts w:ascii="Trebuchet MS" w:hAnsi="Trebuchet MS" w:cstheme="minorHAnsi"/>
            <w:bCs/>
          </w:rPr>
          <w:t>https://mysmis2021.gov.ro/</w:t>
        </w:r>
      </w:hyperlink>
      <w:r w:rsidR="008A41A1" w:rsidRPr="00E85894">
        <w:rPr>
          <w:rFonts w:ascii="Trebuchet MS" w:hAnsi="Trebuchet MS" w:cstheme="minorHAnsi"/>
          <w:bCs/>
        </w:rPr>
        <w:t xml:space="preserve"> </w:t>
      </w:r>
      <w:r w:rsidR="009F79A6" w:rsidRPr="00E85894">
        <w:rPr>
          <w:rFonts w:ascii="Trebuchet MS" w:hAnsi="Trebuchet MS" w:cstheme="minorHAnsi"/>
          <w:bCs/>
        </w:rPr>
        <w:t>.</w:t>
      </w:r>
    </w:p>
    <w:p w14:paraId="643F4B63" w14:textId="110311C7" w:rsidR="009C0C5C" w:rsidRPr="00E85894" w:rsidRDefault="009C0C5C">
      <w:pPr>
        <w:numPr>
          <w:ilvl w:val="0"/>
          <w:numId w:val="37"/>
        </w:numPr>
        <w:spacing w:before="0" w:after="0"/>
        <w:rPr>
          <w:rFonts w:ascii="Trebuchet MS" w:hAnsi="Trebuchet MS" w:cstheme="minorHAnsi"/>
        </w:rPr>
      </w:pPr>
      <w:r w:rsidRPr="00E85894">
        <w:rPr>
          <w:rFonts w:ascii="Trebuchet MS" w:hAnsi="Trebuchet MS" w:cstheme="minorHAnsi"/>
        </w:rPr>
        <w:t>Anexele la formularul cererii de finanțare. Toate aceste documente vor fi încărcate în aplicația MySMIS2021, în format PDF, după ce au fost semnate digital</w:t>
      </w:r>
      <w:r w:rsidR="008A41A1" w:rsidRPr="00E85894">
        <w:rPr>
          <w:rFonts w:ascii="Trebuchet MS" w:hAnsi="Trebuchet MS" w:cstheme="minorHAnsi"/>
        </w:rPr>
        <w:t>, cu semnătură electronică extinsă</w:t>
      </w:r>
      <w:r w:rsidR="005753F1" w:rsidRPr="00E85894">
        <w:rPr>
          <w:rFonts w:ascii="Trebuchet MS" w:hAnsi="Trebuchet MS" w:cstheme="minorHAnsi"/>
        </w:rPr>
        <w:t>.</w:t>
      </w:r>
    </w:p>
    <w:p w14:paraId="6B3C055B" w14:textId="77777777" w:rsidR="009C0C5C" w:rsidRPr="00E85894" w:rsidRDefault="009C0C5C" w:rsidP="009C0C5C">
      <w:pPr>
        <w:spacing w:before="0" w:after="0"/>
        <w:ind w:left="0"/>
        <w:rPr>
          <w:rFonts w:ascii="Trebuchet MS" w:hAnsi="Trebuchet MS" w:cstheme="minorHAnsi"/>
        </w:rPr>
      </w:pPr>
    </w:p>
    <w:p w14:paraId="78A65F94" w14:textId="18FAF5EA"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 xml:space="preserve">Cererea de finanțare </w:t>
      </w:r>
      <w:r w:rsidR="00D44B3B" w:rsidRPr="00E85894">
        <w:rPr>
          <w:rFonts w:ascii="Trebuchet MS" w:hAnsi="Trebuchet MS" w:cstheme="minorHAnsi"/>
        </w:rPr>
        <w:t xml:space="preserve">respectă </w:t>
      </w:r>
      <w:r w:rsidRPr="00E85894">
        <w:rPr>
          <w:rFonts w:ascii="Trebuchet MS" w:hAnsi="Trebuchet MS" w:cstheme="minorHAnsi"/>
        </w:rPr>
        <w:t>modelul-cadru aprobat prin Ordinul ministrului investițiilor și proiectelor europene nr. 1777/2023 pentru aprobarea conținutului/modelului/formatului/structurii cadru pentru documentele prevăzute la art. 4</w:t>
      </w:r>
      <w:r w:rsidR="00FB04B6" w:rsidRPr="00E85894">
        <w:rPr>
          <w:rFonts w:ascii="Trebuchet MS" w:hAnsi="Trebuchet MS" w:cstheme="minorHAnsi"/>
        </w:rPr>
        <w:t>,</w:t>
      </w:r>
      <w:r w:rsidRPr="00E85894">
        <w:rPr>
          <w:rFonts w:ascii="Trebuchet MS" w:hAnsi="Trebuchet MS" w:cstheme="minorHAnsi"/>
        </w:rPr>
        <w:t xml:space="preserve"> alin (1) teza întâi, art. 6 alin. (1) și (3), art</w:t>
      </w:r>
      <w:r w:rsidR="005753F1" w:rsidRPr="00E85894">
        <w:rPr>
          <w:rFonts w:ascii="Trebuchet MS" w:hAnsi="Trebuchet MS" w:cstheme="minorHAnsi"/>
        </w:rPr>
        <w:t>.</w:t>
      </w:r>
      <w:r w:rsidRPr="00E85894">
        <w:rPr>
          <w:rFonts w:ascii="Trebuchet MS" w:hAnsi="Trebuchet MS" w:cstheme="minorHAnsi"/>
        </w:rPr>
        <w:t xml:space="preserve"> 7 alin. (1) și art. 17 alin. (2) din OUG nr. 23/2023 privind instituirea unor măsuri de simplificare și digitalizare pentru gestionarea fondurilor europene aferente Politicii de coeziune 2021—2027.</w:t>
      </w:r>
    </w:p>
    <w:p w14:paraId="21ADA3C8" w14:textId="77777777" w:rsidR="009C0C5C" w:rsidRPr="00E85894" w:rsidRDefault="009C0C5C" w:rsidP="009C0C5C">
      <w:pPr>
        <w:spacing w:before="0" w:after="0"/>
        <w:ind w:left="0"/>
        <w:rPr>
          <w:rFonts w:ascii="Trebuchet MS" w:hAnsi="Trebuchet MS" w:cstheme="minorHAnsi"/>
        </w:rPr>
      </w:pPr>
    </w:p>
    <w:p w14:paraId="1D71029B" w14:textId="77777777"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Certificarea aplicației va fi semnată numai de către reprezentantul legal al solicitantului cu semnătură electronică extinsă, certificată în conformitate cu prevederile legale în vigoare.</w:t>
      </w:r>
    </w:p>
    <w:p w14:paraId="137DAAB6" w14:textId="77777777" w:rsidR="009C0C5C" w:rsidRPr="00E85894" w:rsidRDefault="009C0C5C" w:rsidP="009C0C5C">
      <w:pPr>
        <w:spacing w:before="0" w:after="0"/>
        <w:ind w:left="0"/>
        <w:rPr>
          <w:rFonts w:ascii="Trebuchet MS" w:hAnsi="Trebuchet MS" w:cstheme="minorHAnsi"/>
        </w:rPr>
      </w:pPr>
    </w:p>
    <w:p w14:paraId="570AB6A6" w14:textId="063019F1"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 xml:space="preserve">Solicitantul are obligația de a completa cererea de finanțare cu toate informațiile și de a anexa toate documentele solicitate la </w:t>
      </w:r>
      <w:r w:rsidR="00A8420C" w:rsidRPr="00E85894">
        <w:rPr>
          <w:rFonts w:ascii="Trebuchet MS" w:hAnsi="Trebuchet MS" w:cstheme="minorHAnsi"/>
          <w:b/>
          <w:bCs/>
          <w:color w:val="538135" w:themeColor="accent6" w:themeShade="BF"/>
        </w:rPr>
        <w:t xml:space="preserve">subcapitolul </w:t>
      </w:r>
      <w:r w:rsidRPr="00E85894">
        <w:rPr>
          <w:rFonts w:ascii="Trebuchet MS" w:hAnsi="Trebuchet MS" w:cstheme="minorHAnsi"/>
          <w:b/>
          <w:bCs/>
          <w:color w:val="538135" w:themeColor="accent6" w:themeShade="BF"/>
        </w:rPr>
        <w:t>7.4</w:t>
      </w:r>
      <w:r w:rsidRPr="00E85894">
        <w:rPr>
          <w:rFonts w:ascii="Trebuchet MS" w:hAnsi="Trebuchet MS" w:cstheme="minorHAnsi"/>
          <w:color w:val="538135" w:themeColor="accent6" w:themeShade="BF"/>
        </w:rPr>
        <w:t xml:space="preserve">  </w:t>
      </w:r>
      <w:r w:rsidRPr="00E85894">
        <w:rPr>
          <w:rFonts w:ascii="Trebuchet MS" w:hAnsi="Trebuchet MS" w:cstheme="minorHAnsi"/>
        </w:rPr>
        <w:t>din prezentul ghid, necesare pentru etapa de evaluare tehnico</w:t>
      </w:r>
      <w:r w:rsidR="005753F1" w:rsidRPr="00E85894">
        <w:rPr>
          <w:rFonts w:ascii="Trebuchet MS" w:hAnsi="Trebuchet MS" w:cstheme="minorHAnsi"/>
        </w:rPr>
        <w:t xml:space="preserve"> </w:t>
      </w:r>
      <w:r w:rsidRPr="00E85894">
        <w:rPr>
          <w:rFonts w:ascii="Trebuchet MS" w:hAnsi="Trebuchet MS" w:cstheme="minorHAnsi"/>
        </w:rPr>
        <w:t xml:space="preserve">- financiară a proiectului, fiind responsabil pentru lipsa unora din aceste </w:t>
      </w:r>
      <w:r w:rsidRPr="00E85894">
        <w:rPr>
          <w:rFonts w:ascii="Trebuchet MS" w:hAnsi="Trebuchet MS" w:cstheme="minorHAnsi"/>
        </w:rPr>
        <w:lastRenderedPageBreak/>
        <w:t xml:space="preserve">informații, documente sau anexe care </w:t>
      </w:r>
      <w:r w:rsidR="005753F1" w:rsidRPr="00E85894">
        <w:rPr>
          <w:rFonts w:ascii="Trebuchet MS" w:hAnsi="Trebuchet MS" w:cstheme="minorHAnsi"/>
        </w:rPr>
        <w:t>pot</w:t>
      </w:r>
      <w:r w:rsidRPr="00E85894">
        <w:rPr>
          <w:rFonts w:ascii="Trebuchet MS" w:hAnsi="Trebuchet MS" w:cstheme="minorHAnsi"/>
        </w:rPr>
        <w:t xml:space="preserve"> conduce la decizii de respingere a cererii de finanțare în orice etapă de evaluare, selecție și contractare. Documentele se vor transmite în formatul care respectă cerințele de formă și conținut prevăzute în legislația națională și europeană, în situația în care pentru aceste documente este reglementat un format sau conținut standard.</w:t>
      </w:r>
    </w:p>
    <w:p w14:paraId="510DD06D" w14:textId="77777777" w:rsidR="009C0C5C" w:rsidRPr="00E85894" w:rsidRDefault="009C0C5C" w:rsidP="009C0C5C">
      <w:pPr>
        <w:spacing w:before="0" w:after="0"/>
        <w:ind w:left="0"/>
        <w:rPr>
          <w:rFonts w:ascii="Trebuchet MS" w:hAnsi="Trebuchet MS" w:cstheme="minorHAnsi"/>
        </w:rPr>
      </w:pPr>
    </w:p>
    <w:p w14:paraId="1A01C270" w14:textId="77777777"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 Astfel,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de prezentul ghid și care sunt cuprinse în sistemul informatic MySMIS2021/SMIS2021+.</w:t>
      </w:r>
    </w:p>
    <w:p w14:paraId="508CF830" w14:textId="77777777" w:rsidR="009C0C5C" w:rsidRPr="00E85894" w:rsidRDefault="009C0C5C" w:rsidP="009C0C5C">
      <w:pPr>
        <w:spacing w:before="0" w:after="0"/>
        <w:ind w:left="0"/>
        <w:rPr>
          <w:rFonts w:ascii="Trebuchet MS" w:hAnsi="Trebuchet MS" w:cstheme="minorHAnsi"/>
        </w:rPr>
      </w:pPr>
    </w:p>
    <w:p w14:paraId="4B1A1770" w14:textId="77777777"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Completarea corectă și completă a tuturor secțiunilor din cererea de finanțare, precum și anexarea tuturor documentelor solicitate este primul pas în menținerea cererii de finanțare în procesul de verificare, evaluare și selecție.</w:t>
      </w:r>
    </w:p>
    <w:p w14:paraId="430200E6" w14:textId="77777777" w:rsidR="009C0C5C" w:rsidRPr="00E85894" w:rsidRDefault="009C0C5C" w:rsidP="009C0C5C">
      <w:pPr>
        <w:spacing w:before="0" w:after="0"/>
        <w:ind w:left="0"/>
        <w:rPr>
          <w:rFonts w:ascii="Trebuchet MS" w:hAnsi="Trebuchet MS" w:cstheme="minorHAnsi"/>
        </w:rPr>
      </w:pPr>
    </w:p>
    <w:p w14:paraId="3EE94FE5" w14:textId="0178B061"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La cererea de finanțare solicitantul anexează, indiferent de apelul de proiecte, declarația unică prin care solicitantul confirmă îndeplinirea condițiilor de eligibilitate și a cerințelor de conformitate administrativă. Aplicația MySMIS2021/SMIS2021+ generează declarația unică care este completată de solicitant și se semnează cu semnătură electronică extinsă de către reprezentantul legal al acestuia sau împuternicitul acestuia.</w:t>
      </w:r>
    </w:p>
    <w:p w14:paraId="17AAE3F4" w14:textId="77777777" w:rsidR="009C0C5C" w:rsidRPr="00E85894" w:rsidRDefault="009C0C5C" w:rsidP="009C0C5C">
      <w:pPr>
        <w:spacing w:before="0" w:after="0"/>
        <w:ind w:left="0"/>
        <w:rPr>
          <w:rFonts w:ascii="Trebuchet MS" w:hAnsi="Trebuchet MS" w:cstheme="minorHAnsi"/>
        </w:rPr>
      </w:pPr>
    </w:p>
    <w:p w14:paraId="11F7C05D" w14:textId="77777777"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În situația în care, după evaluarea tehnică și financiară, proiectul este propus pentru contractare, solicitantul trebuie să facă dovada îndeplinirii condițiilor de eligibilitate prevăzute de prezentul ghid și asumate prin declarația unică, în etapa de contractare, prin documente justificative, sub sancțiunea respingerii cererii de finanțare.</w:t>
      </w:r>
    </w:p>
    <w:p w14:paraId="689B7684" w14:textId="77777777" w:rsidR="009C0C5C" w:rsidRPr="00E85894" w:rsidRDefault="009C0C5C" w:rsidP="009C0C5C">
      <w:pPr>
        <w:spacing w:before="0" w:after="0"/>
        <w:ind w:left="0"/>
        <w:rPr>
          <w:rFonts w:ascii="Trebuchet MS" w:hAnsi="Trebuchet MS" w:cstheme="minorHAnsi"/>
        </w:rPr>
      </w:pPr>
    </w:p>
    <w:p w14:paraId="2F1E91C7" w14:textId="5674C1C3"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 xml:space="preserve">Pentru unele din anexele la cererea de finanțare, acest ghid conține modele </w:t>
      </w:r>
      <w:r w:rsidR="00117E6E" w:rsidRPr="00E85894">
        <w:rPr>
          <w:rFonts w:ascii="Trebuchet MS" w:hAnsi="Trebuchet MS" w:cstheme="minorHAnsi"/>
        </w:rPr>
        <w:t>obligatorii sau modele recomandate</w:t>
      </w:r>
      <w:r w:rsidRPr="00E85894">
        <w:rPr>
          <w:rFonts w:ascii="Trebuchet MS" w:hAnsi="Trebuchet MS" w:cstheme="minorHAnsi"/>
        </w:rPr>
        <w:t>.</w:t>
      </w:r>
    </w:p>
    <w:p w14:paraId="42CB4161" w14:textId="7C49E73B"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Celelalte documente</w:t>
      </w:r>
      <w:r w:rsidR="00CD2949" w:rsidRPr="00E85894">
        <w:rPr>
          <w:rFonts w:ascii="Trebuchet MS" w:hAnsi="Trebuchet MS" w:cstheme="minorHAnsi"/>
        </w:rPr>
        <w:t xml:space="preserve"> (ex: Decizia etapei de încadrare)</w:t>
      </w:r>
      <w:r w:rsidRPr="00E85894">
        <w:rPr>
          <w:rFonts w:ascii="Trebuchet MS" w:hAnsi="Trebuchet MS" w:cstheme="minorHAnsi"/>
        </w:rPr>
        <w:t xml:space="preserve"> vor fi scanate, salvate în format pdf, semnate digital și încărcate în sistemul informatic MySMIS, la completarea cererii de finanțare sau la contractare în conformitate cu cele menționate în cadrul prezentei secțiuni. Documentele încărcate în aplicația MySMIS/SMIS2021+, ca parte integrantă a cererii de finanțare, trebuie să fie lizibile și complete</w:t>
      </w:r>
      <w:r w:rsidR="00CD2949" w:rsidRPr="00E85894">
        <w:rPr>
          <w:rFonts w:ascii="Trebuchet MS" w:hAnsi="Trebuchet MS" w:cstheme="minorHAnsi"/>
        </w:rPr>
        <w:t>, denumite corespunzător și complete</w:t>
      </w:r>
      <w:r w:rsidRPr="00E85894">
        <w:rPr>
          <w:rFonts w:ascii="Trebuchet MS" w:hAnsi="Trebuchet MS" w:cstheme="minorHAnsi"/>
        </w:rPr>
        <w:t>. Se recomandă</w:t>
      </w:r>
      <w:r w:rsidR="00D44B3B" w:rsidRPr="00E85894">
        <w:rPr>
          <w:rFonts w:ascii="Trebuchet MS" w:hAnsi="Trebuchet MS" w:cstheme="minorHAnsi"/>
        </w:rPr>
        <w:t>,</w:t>
      </w:r>
      <w:r w:rsidRPr="00E85894">
        <w:rPr>
          <w:rFonts w:ascii="Trebuchet MS" w:hAnsi="Trebuchet MS" w:cstheme="minorHAnsi"/>
        </w:rPr>
        <w:t xml:space="preserve"> așadar</w:t>
      </w:r>
      <w:r w:rsidR="00D44B3B" w:rsidRPr="00E85894">
        <w:rPr>
          <w:rFonts w:ascii="Trebuchet MS" w:hAnsi="Trebuchet MS" w:cstheme="minorHAnsi"/>
        </w:rPr>
        <w:t xml:space="preserve">, </w:t>
      </w:r>
      <w:r w:rsidRPr="00E85894">
        <w:rPr>
          <w:rFonts w:ascii="Trebuchet MS" w:hAnsi="Trebuchet MS" w:cstheme="minorHAnsi"/>
        </w:rPr>
        <w:t>o atenție sporită la scanarea documentelor</w:t>
      </w:r>
      <w:r w:rsidR="00CD2949" w:rsidRPr="00E85894">
        <w:rPr>
          <w:rFonts w:ascii="Trebuchet MS" w:hAnsi="Trebuchet MS" w:cstheme="minorHAnsi"/>
        </w:rPr>
        <w:t>, în special a celor de mari dimensiuni (planșe, schițe, tabele),</w:t>
      </w:r>
      <w:r w:rsidRPr="00E85894">
        <w:rPr>
          <w:rFonts w:ascii="Trebuchet MS" w:hAnsi="Trebuchet MS" w:cstheme="minorHAnsi"/>
        </w:rPr>
        <w:t xml:space="preserve">  pentru a se asigura lizibilitatea.</w:t>
      </w:r>
    </w:p>
    <w:p w14:paraId="0A980806" w14:textId="77777777" w:rsidR="009C0C5C" w:rsidRPr="00E85894" w:rsidRDefault="009C0C5C" w:rsidP="009C0C5C">
      <w:pPr>
        <w:spacing w:before="0" w:after="0"/>
        <w:ind w:left="0"/>
        <w:rPr>
          <w:rFonts w:ascii="Trebuchet MS" w:hAnsi="Trebuchet MS" w:cstheme="minorHAnsi"/>
        </w:rPr>
      </w:pPr>
    </w:p>
    <w:p w14:paraId="0578833C" w14:textId="3380316E" w:rsidR="009C0C5C" w:rsidRPr="00E85894" w:rsidRDefault="009C0C5C" w:rsidP="009C0C5C">
      <w:pPr>
        <w:spacing w:before="0" w:after="0"/>
        <w:ind w:left="0"/>
        <w:rPr>
          <w:rFonts w:ascii="Trebuchet MS" w:hAnsi="Trebuchet MS" w:cstheme="minorHAnsi"/>
        </w:rPr>
      </w:pPr>
      <w:r w:rsidRPr="00E85894">
        <w:rPr>
          <w:rFonts w:ascii="Trebuchet MS" w:hAnsi="Trebuchet MS" w:cstheme="minorHAnsi"/>
        </w:rPr>
        <w:t xml:space="preserve">Completarea </w:t>
      </w:r>
      <w:r w:rsidR="00D44B3B" w:rsidRPr="00E85894">
        <w:rPr>
          <w:rFonts w:ascii="Trebuchet MS" w:hAnsi="Trebuchet MS" w:cstheme="minorHAnsi"/>
        </w:rPr>
        <w:t>c</w:t>
      </w:r>
      <w:r w:rsidRPr="00E85894">
        <w:rPr>
          <w:rFonts w:ascii="Trebuchet MS" w:hAnsi="Trebuchet MS" w:cstheme="minorHAnsi"/>
        </w:rPr>
        <w:t>ererii de finanțare în mod clar şi coerent va facilita procesul de evaluare. În acest scop, este necesar ca solicitantul să furnizeze informațiile într-o manieră concisă, dar completă, să prezinte date relevante pentru înțelegerea proiectului, acțiunile concrete propuse în proiect, indicând clar legătura cu obiectivele şi scopul proiectului, să cuantifice pe cât posibil rezultatele, beneficiile şi costurile proiectului, să prezinte un calendar realist de implementare etc.</w:t>
      </w:r>
    </w:p>
    <w:p w14:paraId="4E5F7C1E" w14:textId="77777777" w:rsidR="009C0C5C" w:rsidRPr="00E85894" w:rsidRDefault="009C0C5C" w:rsidP="009C0C5C">
      <w:pPr>
        <w:spacing w:before="0" w:after="0"/>
        <w:ind w:left="0"/>
        <w:rPr>
          <w:rFonts w:ascii="Trebuchet MS" w:hAnsi="Trebuchet MS" w:cstheme="minorHAnsi"/>
        </w:rPr>
      </w:pPr>
    </w:p>
    <w:p w14:paraId="0000041C" w14:textId="77777777" w:rsidR="00497616" w:rsidRPr="00E85894"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65" w:name="_Toc191903033"/>
      <w:r w:rsidRPr="00E85894">
        <w:rPr>
          <w:rFonts w:ascii="Trebuchet MS" w:eastAsia="Calibri" w:hAnsi="Trebuchet MS" w:cs="Calibri"/>
          <w:b/>
          <w:bCs/>
          <w:color w:val="538135" w:themeColor="accent6" w:themeShade="BF"/>
          <w:sz w:val="22"/>
          <w:szCs w:val="22"/>
        </w:rPr>
        <w:t>Limba utilizată în completarea cererii de finanțare</w:t>
      </w:r>
      <w:bookmarkEnd w:id="165"/>
    </w:p>
    <w:p w14:paraId="3DFF36FB" w14:textId="640A6AF3" w:rsidR="00D60E7D" w:rsidRPr="00E85894" w:rsidRDefault="00D60E7D" w:rsidP="00D60E7D">
      <w:pPr>
        <w:spacing w:before="0" w:after="0"/>
        <w:ind w:left="0"/>
        <w:rPr>
          <w:rFonts w:ascii="Trebuchet MS" w:hAnsi="Trebuchet MS" w:cstheme="minorHAnsi"/>
        </w:rPr>
      </w:pPr>
      <w:r w:rsidRPr="00E85894">
        <w:rPr>
          <w:rFonts w:ascii="Trebuchet MS" w:hAnsi="Trebuchet MS" w:cstheme="minorHAnsi"/>
        </w:rPr>
        <w:t xml:space="preserve">Cererea de finanțare </w:t>
      </w:r>
      <w:r w:rsidR="00D44B3B" w:rsidRPr="00E85894">
        <w:rPr>
          <w:rFonts w:ascii="Trebuchet MS" w:hAnsi="Trebuchet MS" w:cstheme="minorHAnsi"/>
        </w:rPr>
        <w:t xml:space="preserve">și anexele acesteia </w:t>
      </w:r>
      <w:r w:rsidRPr="00E85894">
        <w:rPr>
          <w:rFonts w:ascii="Trebuchet MS" w:hAnsi="Trebuchet MS" w:cstheme="minorHAnsi"/>
        </w:rPr>
        <w:t>trebuie să fie întocmită în limba română. Documentele redactate în altă limbă vor fi însoțite, în mod obligatoriu de traducere legalizată sau autorizată.</w:t>
      </w:r>
    </w:p>
    <w:p w14:paraId="3130BEBD" w14:textId="77777777" w:rsidR="00D44B3B" w:rsidRPr="00E85894" w:rsidRDefault="00D44B3B" w:rsidP="00D60E7D">
      <w:pPr>
        <w:spacing w:before="0" w:after="0"/>
        <w:ind w:left="0"/>
        <w:rPr>
          <w:rFonts w:ascii="Trebuchet MS" w:hAnsi="Trebuchet MS" w:cstheme="minorHAnsi"/>
        </w:rPr>
      </w:pPr>
    </w:p>
    <w:p w14:paraId="4DC607AF" w14:textId="1750AAC4" w:rsidR="00D60E7D" w:rsidRPr="00E85894" w:rsidRDefault="00D44B3B" w:rsidP="000A43FE">
      <w:pPr>
        <w:spacing w:before="0" w:after="0"/>
        <w:ind w:left="0"/>
        <w:rPr>
          <w:rFonts w:ascii="Trebuchet MS" w:hAnsi="Trebuchet MS" w:cstheme="minorHAnsi"/>
        </w:rPr>
      </w:pPr>
      <w:r w:rsidRPr="00E85894">
        <w:rPr>
          <w:rFonts w:ascii="Trebuchet MS" w:hAnsi="Trebuchet MS"/>
        </w:rPr>
        <w:t>Cererile de finanțare depuse în altă limbă vor respinse automat din procesul de evaluare, selecție și contractare, respectiv de la finanțare, pentru nerespectarea cerinței de la acest subcapitol de transmitere a cererii de finanțare, fără a mai fi evaluate.</w:t>
      </w:r>
    </w:p>
    <w:p w14:paraId="6E179929" w14:textId="77777777" w:rsidR="000A43FE" w:rsidRPr="00E85894" w:rsidRDefault="000A43FE" w:rsidP="000A43FE">
      <w:pPr>
        <w:spacing w:before="0" w:after="0"/>
        <w:ind w:left="0"/>
        <w:rPr>
          <w:rFonts w:ascii="Trebuchet MS" w:hAnsi="Trebuchet MS" w:cstheme="minorHAnsi"/>
        </w:rPr>
      </w:pPr>
    </w:p>
    <w:p w14:paraId="0000041F" w14:textId="73AA03D2" w:rsidR="00497616" w:rsidRPr="00E85894"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66" w:name="_Toc191903034"/>
      <w:r w:rsidRPr="00E85894">
        <w:rPr>
          <w:rFonts w:ascii="Trebuchet MS" w:eastAsia="Calibri" w:hAnsi="Trebuchet MS" w:cs="Calibri"/>
          <w:b/>
          <w:bCs/>
          <w:color w:val="538135" w:themeColor="accent6" w:themeShade="BF"/>
          <w:sz w:val="22"/>
          <w:szCs w:val="22"/>
        </w:rPr>
        <w:t>Metodologia de justificare și detaliere a bugetului cererii de finanțare</w:t>
      </w:r>
      <w:bookmarkEnd w:id="166"/>
    </w:p>
    <w:p w14:paraId="09E7D1FA" w14:textId="7E9D301A" w:rsidR="00D60E7D" w:rsidRPr="00E85894" w:rsidRDefault="00D60E7D" w:rsidP="00D60E7D">
      <w:pPr>
        <w:spacing w:before="0" w:after="0"/>
        <w:ind w:left="0"/>
        <w:rPr>
          <w:rFonts w:ascii="Trebuchet MS" w:hAnsi="Trebuchet MS" w:cstheme="minorHAnsi"/>
        </w:rPr>
      </w:pPr>
      <w:r w:rsidRPr="00E85894">
        <w:rPr>
          <w:rFonts w:ascii="Trebuchet MS" w:hAnsi="Trebuchet MS" w:cstheme="minorHAnsi"/>
        </w:rPr>
        <w:t>Bugetul proiectului este cuprins în cererea de finanțare și este întocmit în lei, astfel încât să respecte formatul-cadru și conținutul minim aprobat prin Ordinul ministrului investițiilor și proiectelor europene nr. 1777/03.05.2023</w:t>
      </w:r>
      <w:r w:rsidR="00AC378C" w:rsidRPr="00E85894">
        <w:rPr>
          <w:rFonts w:ascii="Trebuchet MS" w:hAnsi="Trebuchet MS" w:cstheme="minorHAnsi"/>
        </w:rPr>
        <w:t xml:space="preserve"> pentru aprobarea conținutului/modelului/formatului/structurii cadru pentru documentele prevăzute la art. 4, alin (1) teza întâi, art. 6 alin. (1) și (3), art. 7 alin. (1) și art. 17 alin. (2) din OUG nr. 23/2023 privind instituirea unor măsuri de simplificare și digitalizare pentru gestionarea fondurilor europene aferente Politicii de coeziune 2021—2027</w:t>
      </w:r>
      <w:r w:rsidRPr="00E85894">
        <w:rPr>
          <w:rFonts w:ascii="Trebuchet MS" w:hAnsi="Trebuchet MS" w:cstheme="minorHAnsi"/>
        </w:rPr>
        <w:t xml:space="preserve">. </w:t>
      </w:r>
    </w:p>
    <w:p w14:paraId="1D6F1A12" w14:textId="77777777" w:rsidR="00D60E7D" w:rsidRPr="00E85894" w:rsidRDefault="00D60E7D" w:rsidP="00D60E7D">
      <w:pPr>
        <w:spacing w:before="0" w:after="0"/>
        <w:ind w:left="0"/>
        <w:rPr>
          <w:rFonts w:ascii="Trebuchet MS" w:hAnsi="Trebuchet MS" w:cstheme="minorHAnsi"/>
        </w:rPr>
      </w:pPr>
    </w:p>
    <w:p w14:paraId="4A47EB7F" w14:textId="77777777" w:rsidR="00D60E7D" w:rsidRPr="00E85894" w:rsidRDefault="00D60E7D" w:rsidP="00D60E7D">
      <w:pPr>
        <w:spacing w:before="0" w:after="0"/>
        <w:ind w:left="0"/>
        <w:rPr>
          <w:rFonts w:ascii="Trebuchet MS" w:hAnsi="Trebuchet MS" w:cstheme="minorHAnsi"/>
        </w:rPr>
      </w:pPr>
      <w:r w:rsidRPr="00E85894">
        <w:rPr>
          <w:rFonts w:ascii="Trebuchet MS" w:hAnsi="Trebuchet MS" w:cstheme="minorHAnsi"/>
        </w:rPr>
        <w:t>Corectitudinea, coerența documentelor și informațiilor financiare, precum și justificarea acestora este esențială în procesul de evaluare și selecție.</w:t>
      </w:r>
    </w:p>
    <w:p w14:paraId="7F250865" w14:textId="77777777" w:rsidR="00D60E7D" w:rsidRPr="00E85894" w:rsidRDefault="00D60E7D" w:rsidP="00D60E7D">
      <w:pPr>
        <w:spacing w:before="0" w:after="0"/>
        <w:ind w:left="0"/>
        <w:rPr>
          <w:rFonts w:ascii="Trebuchet MS" w:hAnsi="Trebuchet MS" w:cstheme="minorHAnsi"/>
        </w:rPr>
      </w:pPr>
    </w:p>
    <w:p w14:paraId="4AC001E7" w14:textId="5008077A" w:rsidR="00D60E7D" w:rsidRPr="00E85894" w:rsidRDefault="00D60E7D" w:rsidP="00D60E7D">
      <w:pPr>
        <w:spacing w:before="0" w:after="0"/>
        <w:ind w:left="0"/>
        <w:rPr>
          <w:rFonts w:ascii="Trebuchet MS" w:hAnsi="Trebuchet MS" w:cstheme="minorHAnsi"/>
        </w:rPr>
      </w:pPr>
      <w:r w:rsidRPr="00E85894">
        <w:rPr>
          <w:rFonts w:ascii="Trebuchet MS" w:hAnsi="Trebuchet MS" w:cstheme="minorHAnsi"/>
        </w:rPr>
        <w:t xml:space="preserve"> Solicitantul are obligația de a asigura fonduri suficiente și realiste în bugetul proiectului, precum și termene realiste pentru realizarea activităților, cu încadrarea în limitele maxime prevăzute pentru bugetul sau după caz</w:t>
      </w:r>
      <w:r w:rsidR="00CE1DC2" w:rsidRPr="00E85894">
        <w:rPr>
          <w:rFonts w:ascii="Trebuchet MS" w:hAnsi="Trebuchet MS" w:cstheme="minorHAnsi"/>
        </w:rPr>
        <w:t>,</w:t>
      </w:r>
      <w:r w:rsidRPr="00E85894">
        <w:rPr>
          <w:rFonts w:ascii="Trebuchet MS" w:hAnsi="Trebuchet MS" w:cstheme="minorHAnsi"/>
        </w:rPr>
        <w:t xml:space="preserve"> durata maximă de implementare a proiectului.</w:t>
      </w:r>
    </w:p>
    <w:p w14:paraId="4315D475" w14:textId="77777777" w:rsidR="00D60E7D" w:rsidRPr="00E85894" w:rsidRDefault="00D60E7D" w:rsidP="00D60E7D">
      <w:pPr>
        <w:spacing w:before="0" w:after="0"/>
        <w:ind w:left="0"/>
        <w:rPr>
          <w:rFonts w:ascii="Trebuchet MS" w:hAnsi="Trebuchet MS" w:cstheme="minorHAnsi"/>
        </w:rPr>
      </w:pPr>
    </w:p>
    <w:p w14:paraId="378468AB" w14:textId="355921B1" w:rsidR="00D60E7D" w:rsidRPr="00E85894" w:rsidRDefault="00D60E7D" w:rsidP="00D60E7D">
      <w:pPr>
        <w:spacing w:before="0" w:after="0"/>
        <w:ind w:left="0"/>
        <w:rPr>
          <w:rFonts w:ascii="Trebuchet MS" w:hAnsi="Trebuchet MS" w:cstheme="minorHAnsi"/>
        </w:rPr>
      </w:pPr>
      <w:r w:rsidRPr="00E85894">
        <w:rPr>
          <w:rFonts w:ascii="Trebuchet MS" w:hAnsi="Trebuchet MS" w:cstheme="minorHAnsi"/>
        </w:rPr>
        <w:t xml:space="preserve">Bugetul proiectului este cuprins în cererea de finanțare și are conținutul minim </w:t>
      </w:r>
      <w:r w:rsidR="00F4078B" w:rsidRPr="00E85894">
        <w:rPr>
          <w:rFonts w:ascii="Trebuchet MS" w:hAnsi="Trebuchet MS" w:cstheme="minorHAnsi"/>
        </w:rPr>
        <w:t xml:space="preserve">aprobat prin Ordinul ministrului investițiilor și proiectelor europene nr. 1.777/2023, </w:t>
      </w:r>
      <w:r w:rsidRPr="00E85894">
        <w:rPr>
          <w:rFonts w:ascii="Trebuchet MS" w:hAnsi="Trebuchet MS" w:cstheme="minorHAnsi"/>
        </w:rPr>
        <w:t xml:space="preserve">prezentat </w:t>
      </w:r>
      <w:r w:rsidRPr="00E85894">
        <w:rPr>
          <w:rFonts w:ascii="Trebuchet MS" w:hAnsi="Trebuchet MS" w:cstheme="minorHAnsi"/>
          <w:color w:val="538135" w:themeColor="accent6" w:themeShade="BF"/>
        </w:rPr>
        <w:t xml:space="preserve">în </w:t>
      </w:r>
      <w:r w:rsidR="00151493" w:rsidRPr="00E85894">
        <w:rPr>
          <w:rFonts w:ascii="Trebuchet MS" w:hAnsi="Trebuchet MS" w:cstheme="minorHAnsi"/>
          <w:b/>
          <w:color w:val="538135" w:themeColor="accent6" w:themeShade="BF"/>
        </w:rPr>
        <w:t>A</w:t>
      </w:r>
      <w:r w:rsidRPr="00E85894">
        <w:rPr>
          <w:rFonts w:ascii="Trebuchet MS" w:hAnsi="Trebuchet MS" w:cstheme="minorHAnsi"/>
          <w:b/>
          <w:color w:val="538135" w:themeColor="accent6" w:themeShade="BF"/>
        </w:rPr>
        <w:t xml:space="preserve">nexa 1 </w:t>
      </w:r>
      <w:r w:rsidRPr="00E85894">
        <w:rPr>
          <w:rFonts w:ascii="Trebuchet MS" w:hAnsi="Trebuchet MS" w:cstheme="minorHAnsi"/>
          <w:bCs/>
        </w:rPr>
        <w:t>la prezentul ghid</w:t>
      </w:r>
      <w:r w:rsidR="00F4078B" w:rsidRPr="00E85894">
        <w:rPr>
          <w:rFonts w:ascii="Trebuchet MS" w:hAnsi="Trebuchet MS" w:cstheme="minorHAnsi"/>
          <w:bCs/>
        </w:rPr>
        <w:t>. Bugetul proiectului se generează în cadrul aplicaţiei MySMIS2021/SMIS2021+.</w:t>
      </w:r>
      <w:r w:rsidRPr="00E85894">
        <w:rPr>
          <w:rFonts w:ascii="Trebuchet MS" w:hAnsi="Trebuchet MS" w:cstheme="minorHAnsi"/>
        </w:rPr>
        <w:t xml:space="preserve"> </w:t>
      </w:r>
    </w:p>
    <w:p w14:paraId="6DB02BA1" w14:textId="77777777" w:rsidR="00D60E7D" w:rsidRPr="00E85894" w:rsidRDefault="00D60E7D" w:rsidP="00D60E7D">
      <w:pPr>
        <w:spacing w:before="0" w:after="0"/>
        <w:ind w:left="0"/>
        <w:rPr>
          <w:rFonts w:ascii="Trebuchet MS" w:hAnsi="Trebuchet MS" w:cstheme="minorHAnsi"/>
        </w:rPr>
      </w:pPr>
    </w:p>
    <w:p w14:paraId="3D1358FB" w14:textId="34FBD3F9" w:rsidR="00D60E7D" w:rsidRPr="00E85894" w:rsidRDefault="00D60E7D" w:rsidP="00CE1DC2">
      <w:pPr>
        <w:spacing w:before="0" w:after="0"/>
        <w:ind w:left="0"/>
        <w:rPr>
          <w:rFonts w:ascii="Trebuchet MS" w:hAnsi="Trebuchet MS" w:cstheme="minorHAnsi"/>
        </w:rPr>
      </w:pPr>
      <w:r w:rsidRPr="00E85894">
        <w:rPr>
          <w:rFonts w:ascii="Trebuchet MS" w:hAnsi="Trebuchet MS" w:cstheme="minorHAnsi"/>
        </w:rPr>
        <w:t xml:space="preserve">La întocmirea </w:t>
      </w:r>
      <w:r w:rsidR="00CE1DC2" w:rsidRPr="00E85894">
        <w:rPr>
          <w:rFonts w:ascii="Trebuchet MS" w:hAnsi="Trebuchet MS" w:cstheme="minorHAnsi"/>
        </w:rPr>
        <w:t>acestuia</w:t>
      </w:r>
      <w:r w:rsidRPr="00E85894">
        <w:rPr>
          <w:rFonts w:ascii="Trebuchet MS" w:hAnsi="Trebuchet MS" w:cstheme="minorHAnsi"/>
        </w:rPr>
        <w:t>, solicitantul va avea în vedere că valorile pe care se fundamentează bugetul trebuie să respecte prevederile art. 5</w:t>
      </w:r>
      <w:r w:rsidR="00CE1DC2" w:rsidRPr="00E85894">
        <w:rPr>
          <w:rFonts w:ascii="Trebuchet MS" w:hAnsi="Trebuchet MS" w:cstheme="minorHAnsi"/>
        </w:rPr>
        <w:t>,</w:t>
      </w:r>
      <w:r w:rsidRPr="00E85894">
        <w:rPr>
          <w:rFonts w:ascii="Trebuchet MS" w:hAnsi="Trebuchet MS" w:cstheme="minorHAnsi"/>
        </w:rPr>
        <w:t xml:space="preserve"> lit. d) și e) din Ordonanța de urgență a Guvernului nr. 66/2011 </w:t>
      </w:r>
      <w:r w:rsidR="00745E86" w:rsidRPr="00E85894">
        <w:rPr>
          <w:rFonts w:ascii="Trebuchet MS" w:hAnsi="Trebuchet MS" w:cstheme="minorHAnsi"/>
        </w:rPr>
        <w:t>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r w:rsidRPr="00E85894">
        <w:rPr>
          <w:rFonts w:ascii="Trebuchet MS" w:hAnsi="Trebuchet MS" w:cstheme="minorHAnsi"/>
        </w:rPr>
        <w:t xml:space="preserve">. </w:t>
      </w:r>
    </w:p>
    <w:p w14:paraId="2A496E93" w14:textId="77777777" w:rsidR="00D60E7D" w:rsidRPr="00E85894" w:rsidRDefault="00D60E7D" w:rsidP="00D60E7D">
      <w:pPr>
        <w:spacing w:before="0" w:after="0"/>
        <w:ind w:left="0"/>
        <w:rPr>
          <w:rFonts w:ascii="Trebuchet MS" w:hAnsi="Trebuchet MS" w:cstheme="minorHAnsi"/>
        </w:rPr>
      </w:pPr>
    </w:p>
    <w:p w14:paraId="2D508F63" w14:textId="2026F4B6" w:rsidR="00D60E7D" w:rsidRPr="00E85894" w:rsidRDefault="00D60E7D" w:rsidP="002D0BF6">
      <w:pPr>
        <w:spacing w:before="0" w:after="0"/>
        <w:ind w:left="0"/>
        <w:rPr>
          <w:rFonts w:ascii="Trebuchet MS" w:hAnsi="Trebuchet MS" w:cstheme="minorHAnsi"/>
        </w:rPr>
      </w:pPr>
      <w:r w:rsidRPr="00E85894">
        <w:rPr>
          <w:rFonts w:ascii="Trebuchet MS" w:hAnsi="Trebuchet MS" w:cstheme="minorHAnsi"/>
        </w:rPr>
        <w:t>Solicitantul se angajează, prin declarația unică</w:t>
      </w:r>
      <w:r w:rsidR="00CE1DC2" w:rsidRPr="00E85894">
        <w:rPr>
          <w:rFonts w:ascii="Trebuchet MS" w:hAnsi="Trebuchet MS" w:cstheme="minorHAnsi"/>
        </w:rPr>
        <w:t xml:space="preserve"> și prin alte documente menționate în prezentul ghid la secțiunile specifice</w:t>
      </w:r>
      <w:r w:rsidRPr="00E85894">
        <w:rPr>
          <w:rFonts w:ascii="Trebuchet MS" w:hAnsi="Trebuchet MS" w:cstheme="minorHAnsi"/>
        </w:rPr>
        <w:t>, s</w:t>
      </w:r>
      <w:r w:rsidR="00CE1DC2" w:rsidRPr="00E85894">
        <w:rPr>
          <w:rFonts w:ascii="Trebuchet MS" w:hAnsi="Trebuchet MS" w:cstheme="minorHAnsi"/>
        </w:rPr>
        <w:t>ă</w:t>
      </w:r>
      <w:r w:rsidRPr="00E85894">
        <w:rPr>
          <w:rFonts w:ascii="Trebuchet MS" w:hAnsi="Trebuchet MS" w:cstheme="minorHAnsi"/>
        </w:rPr>
        <w:t xml:space="preserve"> asigure necesarul de cofinanțare </w:t>
      </w:r>
      <w:r w:rsidR="003010FB" w:rsidRPr="00E85894">
        <w:rPr>
          <w:rFonts w:ascii="Trebuchet MS" w:hAnsi="Trebuchet MS" w:cstheme="minorHAnsi"/>
        </w:rPr>
        <w:t>pentru cheltuielile eligibile,</w:t>
      </w:r>
      <w:r w:rsidRPr="00E85894">
        <w:rPr>
          <w:rFonts w:ascii="Trebuchet MS" w:hAnsi="Trebuchet MS" w:cstheme="minorHAnsi"/>
        </w:rPr>
        <w:t xml:space="preserve"> </w:t>
      </w:r>
      <w:r w:rsidR="003010FB" w:rsidRPr="00E85894">
        <w:rPr>
          <w:rFonts w:ascii="Trebuchet MS" w:hAnsi="Trebuchet MS" w:cstheme="minorHAnsi"/>
        </w:rPr>
        <w:t>neeligibile, suplimentare (după caz) generate de proiect pe parcursul implementării și costurile implicate de asigurarea caracterului durabil al proiectului</w:t>
      </w:r>
      <w:r w:rsidRPr="00E85894">
        <w:rPr>
          <w:rFonts w:ascii="Trebuchet MS" w:hAnsi="Trebuchet MS" w:cstheme="minorHAnsi"/>
        </w:rPr>
        <w:t>. Contribuția proprie a solicitantului poate proveni din surse proprii, credite bancare, orice altă sursă cu mențiunea că nu trebuie să facă obiectul unui ajutor de minimis.</w:t>
      </w:r>
    </w:p>
    <w:p w14:paraId="00000432" w14:textId="77777777" w:rsidR="00497616" w:rsidRDefault="00906A94">
      <w:pPr>
        <w:pStyle w:val="Heading2"/>
        <w:numPr>
          <w:ilvl w:val="1"/>
          <w:numId w:val="3"/>
        </w:numPr>
        <w:spacing w:after="240"/>
        <w:ind w:left="0" w:firstLine="0"/>
        <w:rPr>
          <w:ins w:id="167" w:author="Erdei Raul" w:date="2025-12-17T20:26:00Z" w16du:dateUtc="2025-12-17T18:26:00Z"/>
          <w:rFonts w:ascii="Trebuchet MS" w:eastAsia="Calibri" w:hAnsi="Trebuchet MS" w:cs="Calibri"/>
          <w:b/>
          <w:bCs/>
          <w:sz w:val="22"/>
          <w:szCs w:val="22"/>
        </w:rPr>
      </w:pPr>
      <w:bookmarkStart w:id="168" w:name="_Toc145328554"/>
      <w:bookmarkStart w:id="169" w:name="_Toc145328555"/>
      <w:bookmarkStart w:id="170" w:name="_Toc191903035"/>
      <w:bookmarkEnd w:id="168"/>
      <w:bookmarkEnd w:id="169"/>
      <w:r w:rsidRPr="00E85894">
        <w:rPr>
          <w:rFonts w:ascii="Trebuchet MS" w:eastAsia="Calibri" w:hAnsi="Trebuchet MS" w:cs="Calibri"/>
          <w:b/>
          <w:bCs/>
          <w:color w:val="538135" w:themeColor="accent6" w:themeShade="BF"/>
          <w:sz w:val="22"/>
          <w:szCs w:val="22"/>
        </w:rPr>
        <w:lastRenderedPageBreak/>
        <w:t>Anexe și documente obligatorii la depunerea cererii</w:t>
      </w:r>
      <w:bookmarkEnd w:id="170"/>
      <w:r w:rsidRPr="00E85894">
        <w:rPr>
          <w:rFonts w:ascii="Trebuchet MS" w:eastAsia="Calibri" w:hAnsi="Trebuchet MS" w:cs="Calibri"/>
          <w:b/>
          <w:bCs/>
          <w:color w:val="538135" w:themeColor="accent6" w:themeShade="BF"/>
          <w:sz w:val="22"/>
          <w:szCs w:val="22"/>
        </w:rPr>
        <w:t xml:space="preserve"> </w:t>
      </w:r>
      <w:r w:rsidRPr="00E85894">
        <w:rPr>
          <w:rFonts w:ascii="Trebuchet MS" w:eastAsia="Calibri" w:hAnsi="Trebuchet MS" w:cs="Calibri"/>
          <w:b/>
          <w:bCs/>
          <w:sz w:val="22"/>
          <w:szCs w:val="22"/>
        </w:rPr>
        <w:tab/>
      </w:r>
    </w:p>
    <w:p w14:paraId="3B92D228" w14:textId="56453313" w:rsidR="00DA19FE" w:rsidRPr="00DA19FE" w:rsidRDefault="00DA19FE" w:rsidP="00DA19FE">
      <w:pPr>
        <w:ind w:firstLine="720"/>
        <w:rPr>
          <w:rPrChange w:id="171" w:author="Erdei Raul" w:date="2025-12-17T20:26:00Z" w16du:dateUtc="2025-12-17T18:26:00Z">
            <w:rPr>
              <w:rFonts w:ascii="Trebuchet MS" w:eastAsia="Calibri" w:hAnsi="Trebuchet MS" w:cs="Calibri"/>
              <w:b/>
              <w:bCs/>
              <w:sz w:val="22"/>
              <w:szCs w:val="22"/>
            </w:rPr>
          </w:rPrChange>
        </w:rPr>
        <w:pPrChange w:id="172" w:author="Erdei Raul" w:date="2025-12-17T20:26:00Z" w16du:dateUtc="2025-12-17T18:26:00Z">
          <w:pPr>
            <w:pStyle w:val="Heading2"/>
            <w:numPr>
              <w:ilvl w:val="1"/>
              <w:numId w:val="3"/>
            </w:numPr>
            <w:spacing w:after="240"/>
            <w:ind w:left="0"/>
          </w:pPr>
        </w:pPrChange>
      </w:pPr>
      <w:ins w:id="173" w:author="Erdei Raul" w:date="2025-12-17T20:26:00Z" w16du:dateUtc="2025-12-17T18:26:00Z">
        <w:r w:rsidRPr="00DA19FE">
          <w:t>Dezvoltarea întreprinderilor și a antreprenoriatului</w:t>
        </w:r>
      </w:ins>
    </w:p>
    <w:p w14:paraId="00000433" w14:textId="3A0A3DAD" w:rsidR="00497616" w:rsidRPr="00E85894" w:rsidRDefault="00906A94">
      <w:pPr>
        <w:spacing w:before="0" w:after="0"/>
        <w:ind w:left="0"/>
        <w:rPr>
          <w:rFonts w:ascii="Trebuchet MS" w:hAnsi="Trebuchet MS"/>
        </w:rPr>
      </w:pPr>
      <w:r w:rsidRPr="00E85894">
        <w:rPr>
          <w:rFonts w:ascii="Trebuchet MS" w:hAnsi="Trebuchet MS"/>
        </w:rPr>
        <w:t>La depunerea cererii de finanțare se vor anexa doar documentele specificate în cadrul prezentei secțiuni, necesare pentru etapa de evaluare tehnico-financiară a proiectului.</w:t>
      </w:r>
    </w:p>
    <w:p w14:paraId="00000434" w14:textId="77777777" w:rsidR="00497616" w:rsidRPr="00E85894" w:rsidRDefault="00497616">
      <w:pPr>
        <w:spacing w:before="0" w:after="0"/>
        <w:ind w:left="0"/>
        <w:rPr>
          <w:rFonts w:ascii="Trebuchet MS" w:hAnsi="Trebuchet MS"/>
        </w:rPr>
      </w:pPr>
    </w:p>
    <w:tbl>
      <w:tblPr>
        <w:tblStyle w:val="PlainTable1"/>
        <w:tblW w:w="9728" w:type="dxa"/>
        <w:shd w:val="clear" w:color="auto" w:fill="D9D9D9" w:themeFill="background1" w:themeFillShade="D9"/>
        <w:tblLayout w:type="fixed"/>
        <w:tblLook w:val="04A0" w:firstRow="1" w:lastRow="0" w:firstColumn="1" w:lastColumn="0" w:noHBand="0" w:noVBand="1"/>
      </w:tblPr>
      <w:tblGrid>
        <w:gridCol w:w="9728"/>
      </w:tblGrid>
      <w:tr w:rsidR="00497616" w:rsidRPr="00E85894" w14:paraId="3BB1E4EA" w14:textId="77777777" w:rsidTr="00FE2D15">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728" w:type="dxa"/>
            <w:shd w:val="clear" w:color="auto" w:fill="D9D9D9" w:themeFill="background1" w:themeFillShade="D9"/>
          </w:tcPr>
          <w:p w14:paraId="00000435" w14:textId="77777777" w:rsidR="00497616" w:rsidRPr="00E85894" w:rsidRDefault="00906A94">
            <w:pPr>
              <w:spacing w:before="0"/>
              <w:ind w:firstLine="720"/>
              <w:rPr>
                <w:rFonts w:ascii="Trebuchet MS" w:hAnsi="Trebuchet MS"/>
                <w:b w:val="0"/>
                <w:bCs w:val="0"/>
                <w:color w:val="FFFFFF" w:themeColor="background1"/>
              </w:rPr>
            </w:pPr>
            <w:r w:rsidRPr="00E85894">
              <w:rPr>
                <w:rFonts w:ascii="Trebuchet MS" w:hAnsi="Trebuchet MS"/>
              </w:rPr>
              <w:t>Documente solicitate la depunerea cererii de finanțare</w:t>
            </w:r>
          </w:p>
        </w:tc>
      </w:tr>
      <w:tr w:rsidR="00497616" w:rsidRPr="00E85894" w14:paraId="7B6380CB" w14:textId="77777777" w:rsidTr="00FE2D15">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shd w:val="clear" w:color="auto" w:fill="D9D9D9" w:themeFill="background1" w:themeFillShade="D9"/>
          </w:tcPr>
          <w:p w14:paraId="00000436" w14:textId="77777777" w:rsidR="00497616" w:rsidRPr="00E85894" w:rsidRDefault="00906A94">
            <w:pPr>
              <w:numPr>
                <w:ilvl w:val="3"/>
                <w:numId w:val="1"/>
              </w:numPr>
              <w:pBdr>
                <w:top w:val="nil"/>
                <w:left w:val="nil"/>
                <w:bottom w:val="nil"/>
                <w:right w:val="nil"/>
                <w:between w:val="nil"/>
              </w:pBdr>
              <w:spacing w:before="0"/>
              <w:ind w:left="342" w:hanging="270"/>
              <w:rPr>
                <w:rFonts w:ascii="Trebuchet MS" w:hAnsi="Trebuchet MS"/>
                <w:b w:val="0"/>
                <w:bCs w:val="0"/>
                <w:color w:val="000000"/>
              </w:rPr>
            </w:pPr>
            <w:bookmarkStart w:id="174" w:name="_heading=h.1ljsd9k" w:colFirst="0" w:colLast="0"/>
            <w:bookmarkEnd w:id="174"/>
            <w:r w:rsidRPr="00E85894">
              <w:rPr>
                <w:rFonts w:ascii="Trebuchet MS" w:hAnsi="Trebuchet MS"/>
                <w:color w:val="538135" w:themeColor="accent6" w:themeShade="BF"/>
              </w:rPr>
              <w:t>Documente privind identificarea reprezentantului legal</w:t>
            </w:r>
            <w:r w:rsidRPr="00E85894">
              <w:rPr>
                <w:rFonts w:ascii="Trebuchet MS" w:hAnsi="Trebuchet MS"/>
                <w:color w:val="538135" w:themeColor="accent6" w:themeShade="BF"/>
                <w:vertAlign w:val="superscript"/>
              </w:rPr>
              <w:footnoteReference w:id="3"/>
            </w:r>
            <w:r w:rsidRPr="00E85894">
              <w:rPr>
                <w:rFonts w:ascii="Trebuchet MS" w:hAnsi="Trebuchet MS"/>
                <w:color w:val="538135" w:themeColor="accent6" w:themeShade="BF"/>
                <w:vertAlign w:val="superscript"/>
              </w:rPr>
              <w:t xml:space="preserve"> </w:t>
            </w:r>
            <w:r w:rsidRPr="00E85894">
              <w:rPr>
                <w:rFonts w:ascii="Trebuchet MS" w:hAnsi="Trebuchet MS"/>
                <w:color w:val="538135" w:themeColor="accent6" w:themeShade="BF"/>
              </w:rPr>
              <w:t>al solicitantului</w:t>
            </w:r>
          </w:p>
          <w:p w14:paraId="00000437" w14:textId="6461889D" w:rsidR="00497616" w:rsidRPr="00E85894" w:rsidRDefault="00041BB4">
            <w:pPr>
              <w:spacing w:before="0"/>
              <w:ind w:left="0"/>
              <w:rPr>
                <w:rFonts w:ascii="Trebuchet MS" w:hAnsi="Trebuchet MS"/>
              </w:rPr>
            </w:pPr>
            <w:r w:rsidRPr="00E85894">
              <w:rPr>
                <w:rFonts w:ascii="Trebuchet MS" w:hAnsi="Trebuchet MS"/>
                <w:b w:val="0"/>
                <w:bCs w:val="0"/>
              </w:rPr>
              <w:t xml:space="preserve">Pentru reprezentantul legal al solicitantului se va anexa, în mod obligatoriu, la cererea de finanțare, o copie a documentului de identificare. Atunci când </w:t>
            </w:r>
            <w:r w:rsidR="008B3D12" w:rsidRPr="00E85894">
              <w:rPr>
                <w:rFonts w:ascii="Trebuchet MS" w:hAnsi="Trebuchet MS"/>
                <w:b w:val="0"/>
                <w:bCs w:val="0"/>
              </w:rPr>
              <w:t xml:space="preserve">la cererea de finanțare </w:t>
            </w:r>
            <w:r w:rsidRPr="00E85894">
              <w:rPr>
                <w:rFonts w:ascii="Trebuchet MS" w:hAnsi="Trebuchet MS"/>
                <w:b w:val="0"/>
                <w:bCs w:val="0"/>
              </w:rPr>
              <w:t xml:space="preserve">sunt </w:t>
            </w:r>
            <w:r w:rsidR="008B3D12" w:rsidRPr="00E85894">
              <w:rPr>
                <w:rFonts w:ascii="Trebuchet MS" w:hAnsi="Trebuchet MS"/>
                <w:b w:val="0"/>
                <w:bCs w:val="0"/>
              </w:rPr>
              <w:t xml:space="preserve">anexate </w:t>
            </w:r>
            <w:r w:rsidRPr="00E85894">
              <w:rPr>
                <w:rFonts w:ascii="Trebuchet MS" w:hAnsi="Trebuchet MS"/>
                <w:b w:val="0"/>
                <w:bCs w:val="0"/>
              </w:rPr>
              <w:t>documente asumate de o persoană împuternicită conform celor de mai jos, se anexează un act de identificare inclusiv a persoanei împuternicite. Documentele trebuie să fie în termen de valabilitate</w:t>
            </w:r>
            <w:r w:rsidRPr="00E85894">
              <w:rPr>
                <w:rFonts w:ascii="Trebuchet MS" w:hAnsi="Trebuchet MS"/>
              </w:rPr>
              <w:t>.</w:t>
            </w:r>
          </w:p>
          <w:p w14:paraId="00000438" w14:textId="77777777" w:rsidR="00497616" w:rsidRPr="00E85894" w:rsidRDefault="00906A94" w:rsidP="00BC23BB">
            <w:pPr>
              <w:numPr>
                <w:ilvl w:val="3"/>
                <w:numId w:val="1"/>
              </w:numPr>
              <w:pBdr>
                <w:top w:val="nil"/>
                <w:left w:val="nil"/>
                <w:bottom w:val="nil"/>
                <w:right w:val="nil"/>
                <w:between w:val="nil"/>
              </w:pBdr>
              <w:ind w:left="342" w:hanging="270"/>
              <w:rPr>
                <w:rFonts w:ascii="Trebuchet MS" w:hAnsi="Trebuchet MS"/>
                <w:b w:val="0"/>
                <w:bCs w:val="0"/>
                <w:color w:val="538135" w:themeColor="accent6" w:themeShade="BF"/>
              </w:rPr>
            </w:pPr>
            <w:r w:rsidRPr="00E85894">
              <w:rPr>
                <w:rFonts w:ascii="Trebuchet MS" w:hAnsi="Trebuchet MS"/>
                <w:color w:val="538135" w:themeColor="accent6" w:themeShade="BF"/>
              </w:rPr>
              <w:t xml:space="preserve">Mandatul special/ împuternicirea specială pentru semnarea (digitală) a certificării aplicației  și transmiterea cererii de finanțare prin MYSMIS  </w:t>
            </w:r>
          </w:p>
          <w:p w14:paraId="5FC34B09" w14:textId="691FF7A1" w:rsidR="00041BB4" w:rsidRPr="00E85894" w:rsidRDefault="00041BB4" w:rsidP="008B3D12">
            <w:pPr>
              <w:ind w:left="0"/>
              <w:rPr>
                <w:rFonts w:ascii="Trebuchet MS" w:hAnsi="Trebuchet MS"/>
                <w:b w:val="0"/>
                <w:bCs w:val="0"/>
              </w:rPr>
            </w:pPr>
            <w:r w:rsidRPr="00E85894">
              <w:rPr>
                <w:rFonts w:ascii="Trebuchet MS" w:hAnsi="Trebuchet MS"/>
                <w:b w:val="0"/>
                <w:bCs w:val="0"/>
              </w:rPr>
              <w:t>Mandatul special/ împuternicire specială pentru semnarea (digitală) a anumitor documente din cererea de finanțare (dacă este cazul). Persoana împuternicită nu poate semna cererea de finanțare la depunerea în MySMIS</w:t>
            </w:r>
            <w:r w:rsidR="008B3D12" w:rsidRPr="00E85894">
              <w:rPr>
                <w:rFonts w:ascii="Trebuchet MS" w:hAnsi="Trebuchet MS"/>
                <w:b w:val="0"/>
                <w:bCs w:val="0"/>
              </w:rPr>
              <w:t xml:space="preserve"> și</w:t>
            </w:r>
            <w:r w:rsidRPr="00E85894">
              <w:rPr>
                <w:rFonts w:ascii="Trebuchet MS" w:hAnsi="Trebuchet MS"/>
                <w:b w:val="0"/>
                <w:bCs w:val="0"/>
              </w:rPr>
              <w:t xml:space="preserve"> nici declarațiile date în nume propriu de către reprezentantul legal al solicitantului. </w:t>
            </w:r>
          </w:p>
          <w:p w14:paraId="76BD0625" w14:textId="7CE3DCE2" w:rsidR="00041BB4" w:rsidRDefault="00041BB4" w:rsidP="008B3D12">
            <w:pPr>
              <w:ind w:left="0"/>
              <w:rPr>
                <w:rFonts w:ascii="Trebuchet MS" w:hAnsi="Trebuchet MS"/>
                <w:b w:val="0"/>
                <w:bCs w:val="0"/>
              </w:rPr>
            </w:pPr>
            <w:r w:rsidRPr="00E85894">
              <w:rPr>
                <w:rFonts w:ascii="Trebuchet MS" w:hAnsi="Trebuchet MS"/>
                <w:b w:val="0"/>
                <w:bCs w:val="0"/>
              </w:rPr>
              <w:t xml:space="preserve">Pentru situațiile în care reprezentantul legal  al solicitantului  este un cetățean străin nerezident, </w:t>
            </w:r>
            <w:r w:rsidR="008B3D12" w:rsidRPr="00E85894">
              <w:rPr>
                <w:rFonts w:ascii="Trebuchet MS" w:hAnsi="Trebuchet MS"/>
                <w:b w:val="0"/>
                <w:bCs w:val="0"/>
              </w:rPr>
              <w:t>se va avea în vedere</w:t>
            </w:r>
            <w:r w:rsidRPr="00E85894">
              <w:rPr>
                <w:rFonts w:ascii="Trebuchet MS" w:hAnsi="Trebuchet MS"/>
                <w:b w:val="0"/>
                <w:bCs w:val="0"/>
              </w:rPr>
              <w:t xml:space="preserve"> excepţia de mai sus cu privire la împuternicirea specială pentru semnarea certificării aplicației şi transmiterea cererii de finanțare prin MySMIS. Împuternicirea respectivă va fi semnată de către reprezentatul legal al solicitantului fie olograf, fie cu semnătură electronică extinsă validă</w:t>
            </w:r>
            <w:r w:rsidRPr="00E85894">
              <w:rPr>
                <w:rFonts w:ascii="Trebuchet MS" w:hAnsi="Trebuchet MS"/>
              </w:rPr>
              <w:t>.</w:t>
            </w:r>
          </w:p>
          <w:p w14:paraId="78C71B42" w14:textId="77777777" w:rsidR="001B2523" w:rsidRPr="00E85894" w:rsidRDefault="001B2523" w:rsidP="008B3D12">
            <w:pPr>
              <w:ind w:left="0"/>
              <w:rPr>
                <w:rFonts w:ascii="Trebuchet MS" w:hAnsi="Trebuchet MS"/>
              </w:rPr>
            </w:pPr>
          </w:p>
          <w:p w14:paraId="0000043B" w14:textId="3FFE2F47" w:rsidR="00497616" w:rsidRPr="00E85894" w:rsidRDefault="00906A94">
            <w:pPr>
              <w:numPr>
                <w:ilvl w:val="3"/>
                <w:numId w:val="1"/>
              </w:numPr>
              <w:pBdr>
                <w:top w:val="nil"/>
                <w:left w:val="nil"/>
                <w:bottom w:val="nil"/>
                <w:right w:val="nil"/>
                <w:between w:val="nil"/>
              </w:pBdr>
              <w:spacing w:before="0"/>
              <w:ind w:left="342" w:hanging="270"/>
              <w:rPr>
                <w:rFonts w:ascii="Trebuchet MS" w:hAnsi="Trebuchet MS"/>
                <w:b w:val="0"/>
                <w:bCs w:val="0"/>
                <w:color w:val="538135" w:themeColor="accent6" w:themeShade="BF"/>
              </w:rPr>
            </w:pPr>
            <w:r w:rsidRPr="00E85894">
              <w:rPr>
                <w:rFonts w:ascii="Trebuchet MS" w:hAnsi="Trebuchet MS"/>
                <w:color w:val="538135" w:themeColor="accent6" w:themeShade="BF"/>
              </w:rPr>
              <w:t>Documente statutare a</w:t>
            </w:r>
            <w:r w:rsidR="008B3D12" w:rsidRPr="00E85894">
              <w:rPr>
                <w:rFonts w:ascii="Trebuchet MS" w:hAnsi="Trebuchet MS"/>
                <w:color w:val="538135" w:themeColor="accent6" w:themeShade="BF"/>
              </w:rPr>
              <w:t>le</w:t>
            </w:r>
            <w:r w:rsidRPr="00E85894">
              <w:rPr>
                <w:rFonts w:ascii="Trebuchet MS" w:hAnsi="Trebuchet MS"/>
                <w:color w:val="538135" w:themeColor="accent6" w:themeShade="BF"/>
              </w:rPr>
              <w:t xml:space="preserve"> solicitantului</w:t>
            </w:r>
          </w:p>
          <w:p w14:paraId="3EC53E85" w14:textId="3C8C1BF2" w:rsidR="00041BB4" w:rsidRPr="001B2523" w:rsidRDefault="00041BB4" w:rsidP="001B2523">
            <w:pPr>
              <w:ind w:left="0"/>
              <w:rPr>
                <w:rFonts w:ascii="Trebuchet MS" w:hAnsi="Trebuchet MS"/>
                <w:b w:val="0"/>
                <w:bCs w:val="0"/>
                <w:iCs/>
              </w:rPr>
            </w:pPr>
            <w:r w:rsidRPr="001B2523">
              <w:rPr>
                <w:rFonts w:ascii="Trebuchet MS" w:hAnsi="Trebuchet MS"/>
                <w:b w:val="0"/>
                <w:bCs w:val="0"/>
              </w:rPr>
              <w:t xml:space="preserve">Se vor anexa următoarele documentele necesare: act constitutiv, contract de societate, </w:t>
            </w:r>
            <w:r w:rsidR="00685CC6" w:rsidRPr="001B2523">
              <w:rPr>
                <w:rFonts w:ascii="Trebuchet MS" w:hAnsi="Trebuchet MS"/>
                <w:b w:val="0"/>
                <w:bCs w:val="0"/>
              </w:rPr>
              <w:t xml:space="preserve"> </w:t>
            </w:r>
            <w:r w:rsidR="00685CC6" w:rsidRPr="001B2523">
              <w:rPr>
                <w:rFonts w:ascii="Trebuchet MS" w:hAnsi="Trebuchet MS"/>
                <w:b w:val="0"/>
                <w:bCs w:val="0"/>
                <w:iCs/>
              </w:rPr>
              <w:t>extras actualizat din Registrul Asociațiilor și Fundațiilor sau certificat emis de Judecătorie sau Tribunal, care să ateste numărul de înregistrare al organizației și situația juridică a organizației</w:t>
            </w:r>
            <w:r w:rsidR="001B2523">
              <w:rPr>
                <w:rFonts w:ascii="Trebuchet MS" w:hAnsi="Trebuchet MS"/>
                <w:b w:val="0"/>
                <w:bCs w:val="0"/>
                <w:iCs/>
              </w:rPr>
              <w:t xml:space="preserve">, </w:t>
            </w:r>
            <w:r w:rsidR="001B2523" w:rsidRPr="001B2523">
              <w:rPr>
                <w:rFonts w:ascii="Trebuchet MS" w:hAnsi="Trebuchet MS"/>
                <w:b w:val="0"/>
                <w:bCs w:val="0"/>
              </w:rPr>
              <w:t>statut</w:t>
            </w:r>
            <w:r w:rsidR="001B2523">
              <w:rPr>
                <w:rFonts w:ascii="Trebuchet MS" w:hAnsi="Trebuchet MS"/>
                <w:b w:val="0"/>
                <w:bCs w:val="0"/>
              </w:rPr>
              <w:t xml:space="preserve"> </w:t>
            </w:r>
            <w:r w:rsidR="001B2523" w:rsidRPr="001B2523">
              <w:rPr>
                <w:rFonts w:ascii="Trebuchet MS" w:hAnsi="Trebuchet MS"/>
                <w:b w:val="0"/>
                <w:bCs w:val="0"/>
              </w:rPr>
              <w:t>,</w:t>
            </w:r>
            <w:r w:rsidRPr="00E85894">
              <w:rPr>
                <w:rFonts w:ascii="Trebuchet MS" w:hAnsi="Trebuchet MS"/>
                <w:b w:val="0"/>
                <w:bCs w:val="0"/>
              </w:rPr>
              <w:t xml:space="preserve">în formă consolidată (care cuprinde toate modificările efectuate de la înființarea solicitantului, până la </w:t>
            </w:r>
            <w:r w:rsidRPr="00E85894">
              <w:rPr>
                <w:rFonts w:ascii="Trebuchet MS" w:hAnsi="Trebuchet MS"/>
                <w:b w:val="0"/>
                <w:bCs w:val="0"/>
                <w:highlight w:val="lightGray"/>
              </w:rPr>
              <w:t xml:space="preserve">depunerea cererii de finanțare). </w:t>
            </w:r>
          </w:p>
          <w:p w14:paraId="64CC7EF5" w14:textId="77777777" w:rsidR="001B2523" w:rsidRDefault="001B2523" w:rsidP="001B2523">
            <w:pPr>
              <w:spacing w:before="0"/>
              <w:ind w:left="0"/>
              <w:rPr>
                <w:rFonts w:ascii="Trebuchet MS" w:hAnsi="Trebuchet MS"/>
              </w:rPr>
            </w:pPr>
          </w:p>
          <w:p w14:paraId="4C806B7F" w14:textId="77777777" w:rsidR="001B2523" w:rsidRDefault="00041BB4" w:rsidP="001B2523">
            <w:pPr>
              <w:spacing w:before="0"/>
              <w:ind w:left="0"/>
              <w:rPr>
                <w:rFonts w:ascii="Trebuchet MS" w:hAnsi="Trebuchet MS"/>
                <w:b w:val="0"/>
                <w:bCs w:val="0"/>
              </w:rPr>
            </w:pPr>
            <w:r w:rsidRPr="00E85894">
              <w:rPr>
                <w:rFonts w:ascii="Trebuchet MS" w:hAnsi="Trebuchet MS"/>
                <w:b w:val="0"/>
                <w:bCs w:val="0"/>
              </w:rPr>
              <w:t>În situația în care este posibilă obținerea documentului de către AM</w:t>
            </w:r>
            <w:r w:rsidR="008B3D12" w:rsidRPr="00E85894">
              <w:rPr>
                <w:rFonts w:ascii="Trebuchet MS" w:hAnsi="Trebuchet MS"/>
                <w:b w:val="0"/>
                <w:bCs w:val="0"/>
              </w:rPr>
              <w:t xml:space="preserve"> PTJ</w:t>
            </w:r>
            <w:r w:rsidRPr="00E85894">
              <w:rPr>
                <w:rFonts w:ascii="Trebuchet MS" w:hAnsi="Trebuchet MS"/>
                <w:b w:val="0"/>
                <w:bCs w:val="0"/>
              </w:rPr>
              <w:t xml:space="preserve">/OI </w:t>
            </w:r>
            <w:r w:rsidR="008B3D12" w:rsidRPr="00E85894">
              <w:rPr>
                <w:rFonts w:ascii="Trebuchet MS" w:hAnsi="Trebuchet MS"/>
                <w:b w:val="0"/>
                <w:bCs w:val="0"/>
              </w:rPr>
              <w:t xml:space="preserve">PTJ, </w:t>
            </w:r>
            <w:r w:rsidRPr="00E85894">
              <w:rPr>
                <w:rFonts w:ascii="Trebuchet MS" w:hAnsi="Trebuchet MS"/>
                <w:b w:val="0"/>
                <w:bCs w:val="0"/>
              </w:rPr>
              <w:t>certificatul constatator nu va mai fi un document obligatoriu.</w:t>
            </w:r>
            <w:r w:rsidRPr="00E85894">
              <w:rPr>
                <w:rFonts w:ascii="Trebuchet MS" w:hAnsi="Trebuchet MS"/>
              </w:rPr>
              <w:t xml:space="preserve">    </w:t>
            </w:r>
          </w:p>
          <w:p w14:paraId="35214B13" w14:textId="096D9882" w:rsidR="00041BB4" w:rsidRPr="00E85894" w:rsidRDefault="00041BB4" w:rsidP="001B2523">
            <w:pPr>
              <w:spacing w:before="0"/>
              <w:ind w:left="0"/>
              <w:rPr>
                <w:rFonts w:ascii="Trebuchet MS" w:hAnsi="Trebuchet MS"/>
              </w:rPr>
            </w:pPr>
            <w:r w:rsidRPr="00E85894">
              <w:rPr>
                <w:rFonts w:ascii="Trebuchet MS" w:hAnsi="Trebuchet MS"/>
              </w:rPr>
              <w:t xml:space="preserve">  </w:t>
            </w:r>
          </w:p>
          <w:p w14:paraId="0000043F" w14:textId="77777777" w:rsidR="00497616" w:rsidRPr="00E85894" w:rsidRDefault="00906A94">
            <w:pPr>
              <w:numPr>
                <w:ilvl w:val="3"/>
                <w:numId w:val="1"/>
              </w:numPr>
              <w:pBdr>
                <w:top w:val="nil"/>
                <w:left w:val="nil"/>
                <w:bottom w:val="nil"/>
                <w:right w:val="nil"/>
                <w:between w:val="nil"/>
              </w:pBdr>
              <w:spacing w:before="0"/>
              <w:ind w:left="342" w:hanging="270"/>
              <w:rPr>
                <w:rFonts w:ascii="Trebuchet MS" w:hAnsi="Trebuchet MS"/>
                <w:b w:val="0"/>
                <w:bCs w:val="0"/>
                <w:color w:val="538135" w:themeColor="accent6" w:themeShade="BF"/>
              </w:rPr>
            </w:pPr>
            <w:r w:rsidRPr="00E85894">
              <w:rPr>
                <w:rFonts w:ascii="Trebuchet MS" w:hAnsi="Trebuchet MS"/>
                <w:color w:val="538135" w:themeColor="accent6" w:themeShade="BF"/>
              </w:rPr>
              <w:t>Declarația unică</w:t>
            </w:r>
          </w:p>
          <w:p w14:paraId="0A985486" w14:textId="11CED0F7" w:rsidR="008B3D12" w:rsidRPr="00E85894" w:rsidRDefault="008B3D12" w:rsidP="008B3D12">
            <w:pPr>
              <w:pBdr>
                <w:top w:val="nil"/>
                <w:left w:val="nil"/>
                <w:bottom w:val="nil"/>
                <w:right w:val="nil"/>
                <w:between w:val="nil"/>
              </w:pBdr>
              <w:spacing w:before="0"/>
              <w:ind w:left="0"/>
              <w:rPr>
                <w:rFonts w:ascii="Trebuchet MS" w:hAnsi="Trebuchet MS" w:cstheme="minorHAnsi"/>
                <w:b w:val="0"/>
                <w:bCs w:val="0"/>
                <w:color w:val="000000"/>
              </w:rPr>
            </w:pPr>
            <w:r w:rsidRPr="00E85894">
              <w:rPr>
                <w:rFonts w:ascii="Trebuchet MS" w:hAnsi="Trebuchet MS" w:cstheme="minorHAnsi"/>
                <w:b w:val="0"/>
                <w:bCs w:val="0"/>
                <w:color w:val="000000"/>
              </w:rPr>
              <w:t>La cererea de finanţare solicitantul transmite Declaraţia unică generată de sistemul informatic MySMIS2021/SMIS2021+, prin care confirmă îndeplinirea condiţiilor de eligibilitate</w:t>
            </w:r>
            <w:r w:rsidR="00963305" w:rsidRPr="00E85894">
              <w:rPr>
                <w:rFonts w:ascii="Trebuchet MS" w:hAnsi="Trebuchet MS" w:cstheme="minorHAnsi"/>
                <w:b w:val="0"/>
                <w:bCs w:val="0"/>
                <w:color w:val="000000"/>
              </w:rPr>
              <w:t>, semnată cu semnătură electronică extinsă de către reprezentantul legal al solicitantului</w:t>
            </w:r>
            <w:r w:rsidRPr="00E85894">
              <w:rPr>
                <w:rFonts w:ascii="Trebuchet MS" w:hAnsi="Trebuchet MS" w:cstheme="minorHAnsi"/>
                <w:b w:val="0"/>
                <w:bCs w:val="0"/>
                <w:color w:val="000000"/>
              </w:rPr>
              <w:t>.</w:t>
            </w:r>
          </w:p>
          <w:p w14:paraId="6CA4020A" w14:textId="70227B6A" w:rsidR="00685CC6" w:rsidRPr="00E85894" w:rsidRDefault="00041BB4" w:rsidP="00685CC6">
            <w:pPr>
              <w:pBdr>
                <w:top w:val="nil"/>
                <w:left w:val="nil"/>
                <w:bottom w:val="nil"/>
                <w:right w:val="nil"/>
                <w:between w:val="nil"/>
              </w:pBdr>
              <w:spacing w:before="0"/>
              <w:ind w:left="0"/>
              <w:rPr>
                <w:rFonts w:ascii="Trebuchet MS" w:hAnsi="Trebuchet MS" w:cstheme="minorHAnsi"/>
                <w:b w:val="0"/>
                <w:bCs w:val="0"/>
                <w:color w:val="000000"/>
              </w:rPr>
            </w:pPr>
            <w:r w:rsidRPr="00E85894">
              <w:rPr>
                <w:rFonts w:ascii="Trebuchet MS" w:hAnsi="Trebuchet MS" w:cstheme="minorHAnsi"/>
                <w:b w:val="0"/>
                <w:bCs w:val="0"/>
                <w:color w:val="000000"/>
              </w:rPr>
              <w:lastRenderedPageBreak/>
              <w:t>Odată cu generarea și semnarea declarației unice, solicitantul nu mai este obligat să depună documente doveditoare, cu excepția acelor documente și anexe solicitate prin prezentul ghid care urmează a fi depuse împreună cu cererea de finanțare și care sunt evaluate în etapa de evaluare tehnică și financiară a proiectului. Îndeplinirea condițiilor de eligibilitate se dovedește de către solicitant în etapa de contractare, prin prezentarea de documente justificative, specificate în cadrul prezentului ghid.</w:t>
            </w:r>
            <w:r w:rsidR="00685CC6" w:rsidRPr="00E85894">
              <w:rPr>
                <w:rFonts w:ascii="Trebuchet MS" w:hAnsi="Trebuchet MS" w:cstheme="minorHAnsi"/>
                <w:b w:val="0"/>
                <w:bCs w:val="0"/>
                <w:color w:val="000000"/>
              </w:rPr>
              <w:t xml:space="preserve"> </w:t>
            </w:r>
          </w:p>
          <w:p w14:paraId="6AEF22DE" w14:textId="117CCCC0" w:rsidR="00685CC6" w:rsidRPr="001B2523" w:rsidRDefault="001B2523" w:rsidP="001B2523">
            <w:pPr>
              <w:numPr>
                <w:ilvl w:val="3"/>
                <w:numId w:val="1"/>
              </w:numPr>
              <w:pBdr>
                <w:top w:val="nil"/>
                <w:left w:val="nil"/>
                <w:bottom w:val="nil"/>
                <w:right w:val="nil"/>
                <w:between w:val="nil"/>
              </w:pBdr>
              <w:spacing w:before="0"/>
              <w:ind w:left="342" w:hanging="270"/>
              <w:rPr>
                <w:rFonts w:ascii="Trebuchet MS" w:hAnsi="Trebuchet MS"/>
                <w:color w:val="538135" w:themeColor="accent6" w:themeShade="BF"/>
              </w:rPr>
            </w:pPr>
            <w:r w:rsidRPr="001B2523">
              <w:rPr>
                <w:rFonts w:ascii="Trebuchet MS" w:hAnsi="Trebuchet MS"/>
                <w:color w:val="538135" w:themeColor="accent6" w:themeShade="BF"/>
              </w:rPr>
              <w:t xml:space="preserve"> </w:t>
            </w:r>
            <w:r w:rsidR="00685CC6" w:rsidRPr="001B2523">
              <w:rPr>
                <w:rFonts w:ascii="Trebuchet MS" w:hAnsi="Trebuchet MS"/>
                <w:color w:val="538135" w:themeColor="accent6" w:themeShade="BF"/>
              </w:rPr>
              <w:t>Acord de parteneriat, încheiat între solicitant și parteneri;</w:t>
            </w:r>
          </w:p>
          <w:p w14:paraId="73199029" w14:textId="3EDA7109" w:rsidR="00685CC6" w:rsidRPr="001B2523" w:rsidRDefault="004A6369" w:rsidP="001B2523">
            <w:pPr>
              <w:numPr>
                <w:ilvl w:val="3"/>
                <w:numId w:val="1"/>
              </w:numPr>
              <w:pBdr>
                <w:top w:val="nil"/>
                <w:left w:val="nil"/>
                <w:bottom w:val="nil"/>
                <w:right w:val="nil"/>
                <w:between w:val="nil"/>
              </w:pBdr>
              <w:spacing w:before="0"/>
              <w:ind w:left="342" w:hanging="270"/>
              <w:rPr>
                <w:rFonts w:ascii="Trebuchet MS" w:hAnsi="Trebuchet MS"/>
                <w:color w:val="538135" w:themeColor="accent6" w:themeShade="BF"/>
              </w:rPr>
            </w:pPr>
            <w:r>
              <w:rPr>
                <w:rFonts w:ascii="Trebuchet MS" w:hAnsi="Trebuchet MS"/>
                <w:color w:val="538135" w:themeColor="accent6" w:themeShade="BF"/>
              </w:rPr>
              <w:t xml:space="preserve"> </w:t>
            </w:r>
            <w:r w:rsidR="00685CC6" w:rsidRPr="001B2523">
              <w:rPr>
                <w:rFonts w:ascii="Trebuchet MS" w:hAnsi="Trebuchet MS"/>
                <w:color w:val="538135" w:themeColor="accent6" w:themeShade="BF"/>
              </w:rPr>
              <w:t>Procedura de selecție a partenerilor din sectorul privat, în cazul solicitanților entități finanțate din fonduri publice;</w:t>
            </w:r>
          </w:p>
          <w:p w14:paraId="36BC7C4A" w14:textId="26AAB352" w:rsidR="00685CC6" w:rsidRPr="001B2523" w:rsidRDefault="00685CC6" w:rsidP="001B2523">
            <w:pPr>
              <w:numPr>
                <w:ilvl w:val="3"/>
                <w:numId w:val="1"/>
              </w:numPr>
              <w:pBdr>
                <w:top w:val="nil"/>
                <w:left w:val="nil"/>
                <w:bottom w:val="nil"/>
                <w:right w:val="nil"/>
                <w:between w:val="nil"/>
              </w:pBdr>
              <w:spacing w:before="0"/>
              <w:ind w:left="342" w:hanging="270"/>
              <w:rPr>
                <w:rFonts w:ascii="Trebuchet MS" w:hAnsi="Trebuchet MS"/>
                <w:color w:val="538135" w:themeColor="accent6" w:themeShade="BF"/>
              </w:rPr>
            </w:pPr>
            <w:r w:rsidRPr="001B2523">
              <w:rPr>
                <w:rFonts w:ascii="Trebuchet MS" w:hAnsi="Trebuchet MS"/>
                <w:color w:val="538135" w:themeColor="accent6" w:themeShade="BF"/>
              </w:rPr>
              <w:t xml:space="preserve"> CV Manager de proiect și documente suport care atestă educația și experiența profesională specifică;</w:t>
            </w:r>
          </w:p>
          <w:p w14:paraId="77F90569" w14:textId="1A9424C5" w:rsidR="00685CC6" w:rsidRPr="001B2523" w:rsidRDefault="00685CC6" w:rsidP="001B2523">
            <w:pPr>
              <w:numPr>
                <w:ilvl w:val="3"/>
                <w:numId w:val="1"/>
              </w:numPr>
              <w:pBdr>
                <w:top w:val="nil"/>
                <w:left w:val="nil"/>
                <w:bottom w:val="nil"/>
                <w:right w:val="nil"/>
                <w:between w:val="nil"/>
              </w:pBdr>
              <w:spacing w:before="0"/>
              <w:ind w:left="342" w:hanging="270"/>
              <w:rPr>
                <w:rFonts w:ascii="Trebuchet MS" w:hAnsi="Trebuchet MS"/>
                <w:color w:val="538135" w:themeColor="accent6" w:themeShade="BF"/>
              </w:rPr>
            </w:pPr>
            <w:r w:rsidRPr="001B2523">
              <w:rPr>
                <w:rFonts w:ascii="Trebuchet MS" w:hAnsi="Trebuchet MS"/>
                <w:color w:val="538135" w:themeColor="accent6" w:themeShade="BF"/>
              </w:rPr>
              <w:t>CV Coordonator proiect partener și documente suport care atestă educația și experiența profesională specifică;</w:t>
            </w:r>
          </w:p>
          <w:p w14:paraId="0A4C89AC" w14:textId="77777777" w:rsidR="004A6369" w:rsidRPr="004A6369" w:rsidRDefault="00685CC6" w:rsidP="004A6369">
            <w:pPr>
              <w:numPr>
                <w:ilvl w:val="3"/>
                <w:numId w:val="1"/>
              </w:numPr>
              <w:pBdr>
                <w:top w:val="nil"/>
                <w:left w:val="nil"/>
                <w:bottom w:val="nil"/>
                <w:right w:val="nil"/>
                <w:between w:val="nil"/>
              </w:pBdr>
              <w:spacing w:before="0"/>
              <w:ind w:left="342" w:hanging="270"/>
              <w:rPr>
                <w:rFonts w:ascii="Trebuchet MS" w:hAnsi="Trebuchet MS"/>
                <w:color w:val="538135" w:themeColor="accent6" w:themeShade="BF"/>
              </w:rPr>
            </w:pPr>
            <w:r w:rsidRPr="001B2523">
              <w:rPr>
                <w:rFonts w:ascii="Trebuchet MS" w:hAnsi="Trebuchet MS"/>
                <w:color w:val="538135" w:themeColor="accent6" w:themeShade="BF"/>
              </w:rPr>
              <w:t>Documente care să demonstreze experiența relevantă în domeniul activităților desfășurate în proiect de solicitant/parteneri;</w:t>
            </w:r>
          </w:p>
          <w:p w14:paraId="00000441" w14:textId="5AF529AC" w:rsidR="00497616" w:rsidRPr="004A6369" w:rsidRDefault="00906A94" w:rsidP="004A6369">
            <w:pPr>
              <w:numPr>
                <w:ilvl w:val="3"/>
                <w:numId w:val="1"/>
              </w:numPr>
              <w:pBdr>
                <w:top w:val="nil"/>
                <w:left w:val="nil"/>
                <w:bottom w:val="nil"/>
                <w:right w:val="nil"/>
                <w:between w:val="nil"/>
              </w:pBdr>
              <w:spacing w:before="0"/>
              <w:ind w:left="34" w:firstLine="38"/>
              <w:rPr>
                <w:rFonts w:ascii="Trebuchet MS" w:hAnsi="Trebuchet MS"/>
                <w:color w:val="538135" w:themeColor="accent6" w:themeShade="BF"/>
              </w:rPr>
            </w:pPr>
            <w:r w:rsidRPr="004A6369">
              <w:rPr>
                <w:rFonts w:ascii="Trebuchet MS" w:hAnsi="Trebuchet MS"/>
                <w:color w:val="538135" w:themeColor="accent6" w:themeShade="BF"/>
              </w:rPr>
              <w:t xml:space="preserve">Lista de auto-evaluare privind respectarea principiului DNSH, completată luând în considerare Metodologia de completare a Listei de auto-evaluare DNSH, </w:t>
            </w:r>
            <w:r w:rsidR="00FE2D15" w:rsidRPr="004A6369">
              <w:rPr>
                <w:rFonts w:ascii="Trebuchet MS" w:hAnsi="Trebuchet MS"/>
                <w:color w:val="538135" w:themeColor="accent6" w:themeShade="BF"/>
              </w:rPr>
              <w:t>A</w:t>
            </w:r>
            <w:r w:rsidRPr="004A6369">
              <w:rPr>
                <w:rFonts w:ascii="Trebuchet MS" w:hAnsi="Trebuchet MS"/>
                <w:color w:val="538135" w:themeColor="accent6" w:themeShade="BF"/>
              </w:rPr>
              <w:t xml:space="preserve">nexa nr. </w:t>
            </w:r>
            <w:r w:rsidR="00576BFC" w:rsidRPr="004A6369">
              <w:rPr>
                <w:rFonts w:ascii="Trebuchet MS" w:hAnsi="Trebuchet MS"/>
                <w:color w:val="538135" w:themeColor="accent6" w:themeShade="BF"/>
              </w:rPr>
              <w:t>6</w:t>
            </w:r>
            <w:r w:rsidRPr="004A6369">
              <w:rPr>
                <w:rFonts w:ascii="Trebuchet MS" w:hAnsi="Trebuchet MS"/>
                <w:color w:val="538135" w:themeColor="accent6" w:themeShade="BF"/>
              </w:rPr>
              <w:t xml:space="preserve"> b) la </w:t>
            </w:r>
            <w:r w:rsidR="00963305" w:rsidRPr="004A6369">
              <w:rPr>
                <w:rFonts w:ascii="Trebuchet MS" w:hAnsi="Trebuchet MS"/>
                <w:color w:val="538135" w:themeColor="accent6" w:themeShade="BF"/>
              </w:rPr>
              <w:t>prezentul ghid</w:t>
            </w:r>
            <w:r w:rsidRPr="004A6369">
              <w:rPr>
                <w:rFonts w:ascii="Trebuchet MS" w:hAnsi="Trebuchet MS"/>
                <w:color w:val="538135" w:themeColor="accent6" w:themeShade="BF"/>
              </w:rPr>
              <w:t xml:space="preserve">. </w:t>
            </w:r>
          </w:p>
          <w:p w14:paraId="11B0A6A1" w14:textId="434BCFD0" w:rsidR="0034057C" w:rsidRPr="001B2523" w:rsidRDefault="00897449" w:rsidP="001B2523">
            <w:pPr>
              <w:numPr>
                <w:ilvl w:val="3"/>
                <w:numId w:val="1"/>
              </w:numPr>
              <w:pBdr>
                <w:top w:val="nil"/>
                <w:left w:val="nil"/>
                <w:bottom w:val="nil"/>
                <w:right w:val="nil"/>
                <w:between w:val="nil"/>
              </w:pBdr>
              <w:spacing w:before="0"/>
              <w:ind w:left="342" w:hanging="270"/>
              <w:rPr>
                <w:rFonts w:ascii="Trebuchet MS" w:hAnsi="Trebuchet MS"/>
                <w:b w:val="0"/>
                <w:bCs w:val="0"/>
                <w:color w:val="538135" w:themeColor="accent6" w:themeShade="BF"/>
              </w:rPr>
            </w:pPr>
            <w:r w:rsidRPr="00E85894">
              <w:rPr>
                <w:rFonts w:ascii="Trebuchet MS" w:hAnsi="Trebuchet MS"/>
                <w:color w:val="538135" w:themeColor="accent6" w:themeShade="BF"/>
              </w:rPr>
              <w:t>Certificat de înregistrare în scopuri de TVA (dacă este cazul)</w:t>
            </w:r>
          </w:p>
          <w:p w14:paraId="6EDBF370" w14:textId="376E4E9B" w:rsidR="007D00FA" w:rsidRPr="00E85894" w:rsidRDefault="001B2523" w:rsidP="007D00FA">
            <w:pPr>
              <w:numPr>
                <w:ilvl w:val="3"/>
                <w:numId w:val="1"/>
              </w:numPr>
              <w:pBdr>
                <w:top w:val="nil"/>
                <w:left w:val="nil"/>
                <w:bottom w:val="nil"/>
                <w:right w:val="nil"/>
                <w:between w:val="nil"/>
              </w:pBdr>
              <w:spacing w:before="0"/>
              <w:ind w:left="432"/>
              <w:rPr>
                <w:rFonts w:ascii="Trebuchet MS" w:hAnsi="Trebuchet MS"/>
                <w:color w:val="000000"/>
              </w:rPr>
            </w:pPr>
            <w:r>
              <w:rPr>
                <w:rFonts w:ascii="Trebuchet MS" w:hAnsi="Trebuchet MS"/>
                <w:color w:val="538135" w:themeColor="accent6" w:themeShade="BF"/>
              </w:rPr>
              <w:t xml:space="preserve"> </w:t>
            </w:r>
            <w:r w:rsidR="00906A94" w:rsidRPr="00E85894">
              <w:rPr>
                <w:rFonts w:ascii="Trebuchet MS" w:hAnsi="Trebuchet MS"/>
                <w:color w:val="538135" w:themeColor="accent6" w:themeShade="BF"/>
              </w:rPr>
              <w:t xml:space="preserve">Documente care atestă rezonabilitatea costurilor </w:t>
            </w:r>
            <w:r w:rsidR="00906A94" w:rsidRPr="00E85894">
              <w:rPr>
                <w:rFonts w:ascii="Trebuchet MS" w:hAnsi="Trebuchet MS"/>
                <w:b w:val="0"/>
                <w:bCs w:val="0"/>
                <w:color w:val="000000"/>
              </w:rPr>
              <w:t>și justificarea cel mai bun cel mai bun raport între cuantumul sprijinului, activitățile desfășurate și îndeplinirea obiectivelor</w:t>
            </w:r>
            <w:r w:rsidR="007D00FA" w:rsidRPr="00E85894">
              <w:rPr>
                <w:rFonts w:ascii="Trebuchet MS" w:hAnsi="Trebuchet MS"/>
                <w:b w:val="0"/>
                <w:bCs w:val="0"/>
                <w:color w:val="000000"/>
              </w:rPr>
              <w:t xml:space="preserve"> (conform cerințelor </w:t>
            </w:r>
            <w:r w:rsidR="007D00FA" w:rsidRPr="00E85894">
              <w:rPr>
                <w:rFonts w:ascii="Trebuchet MS" w:hAnsi="Trebuchet MS"/>
                <w:b w:val="0"/>
                <w:bCs w:val="0"/>
                <w:color w:val="000000"/>
                <w:highlight w:val="lightGray"/>
              </w:rPr>
              <w:t>de la secțiunea 5.</w:t>
            </w:r>
            <w:r w:rsidR="00370F16">
              <w:rPr>
                <w:rFonts w:ascii="Trebuchet MS" w:hAnsi="Trebuchet MS"/>
                <w:b w:val="0"/>
                <w:bCs w:val="0"/>
                <w:color w:val="000000"/>
                <w:highlight w:val="lightGray"/>
              </w:rPr>
              <w:t>3</w:t>
            </w:r>
            <w:r w:rsidR="007D00FA" w:rsidRPr="00E85894">
              <w:rPr>
                <w:rFonts w:ascii="Trebuchet MS" w:hAnsi="Trebuchet MS"/>
                <w:b w:val="0"/>
                <w:bCs w:val="0"/>
                <w:color w:val="000000"/>
                <w:highlight w:val="lightGray"/>
              </w:rPr>
              <w:t>.2 privind</w:t>
            </w:r>
            <w:r w:rsidR="007D00FA" w:rsidRPr="00E85894">
              <w:rPr>
                <w:rFonts w:ascii="Trebuchet MS" w:hAnsi="Trebuchet MS"/>
                <w:b w:val="0"/>
                <w:bCs w:val="0"/>
                <w:color w:val="000000"/>
              </w:rPr>
              <w:t xml:space="preserve"> verificarea rezonabilității costurilor)</w:t>
            </w:r>
            <w:r w:rsidR="00814935" w:rsidRPr="00E85894">
              <w:rPr>
                <w:rFonts w:ascii="Trebuchet MS" w:hAnsi="Trebuchet MS"/>
                <w:b w:val="0"/>
                <w:bCs w:val="0"/>
                <w:color w:val="000000"/>
              </w:rPr>
              <w:t xml:space="preserve">, însoțite de </w:t>
            </w:r>
            <w:r w:rsidR="0069560A" w:rsidRPr="00E85894">
              <w:rPr>
                <w:rFonts w:ascii="Trebuchet MS" w:hAnsi="Trebuchet MS"/>
                <w:b w:val="0"/>
                <w:bCs w:val="0"/>
                <w:color w:val="000000"/>
              </w:rPr>
              <w:t>raport privind rezonabilitatea costurilor</w:t>
            </w:r>
            <w:r w:rsidR="00814935" w:rsidRPr="00E85894">
              <w:rPr>
                <w:rFonts w:ascii="Trebuchet MS" w:hAnsi="Trebuchet MS"/>
                <w:color w:val="000000"/>
              </w:rPr>
              <w:t xml:space="preserve"> (</w:t>
            </w:r>
            <w:r w:rsidR="0034057C" w:rsidRPr="00E85894">
              <w:rPr>
                <w:rFonts w:ascii="Trebuchet MS" w:hAnsi="Trebuchet MS"/>
                <w:color w:val="538135" w:themeColor="accent6" w:themeShade="BF"/>
              </w:rPr>
              <w:t>A</w:t>
            </w:r>
            <w:r w:rsidR="00814935" w:rsidRPr="00E85894">
              <w:rPr>
                <w:rFonts w:ascii="Trebuchet MS" w:hAnsi="Trebuchet MS"/>
                <w:color w:val="538135" w:themeColor="accent6" w:themeShade="BF"/>
              </w:rPr>
              <w:t xml:space="preserve">nexa </w:t>
            </w:r>
            <w:r w:rsidR="004A6369">
              <w:rPr>
                <w:rFonts w:ascii="Trebuchet MS" w:hAnsi="Trebuchet MS"/>
                <w:color w:val="538135" w:themeColor="accent6" w:themeShade="BF"/>
              </w:rPr>
              <w:t>5</w:t>
            </w:r>
            <w:r w:rsidR="00C20CB6" w:rsidRPr="00E85894">
              <w:rPr>
                <w:rFonts w:ascii="Trebuchet MS" w:hAnsi="Trebuchet MS"/>
                <w:color w:val="538135" w:themeColor="accent6" w:themeShade="BF"/>
              </w:rPr>
              <w:t xml:space="preserve"> la prezentul ghid</w:t>
            </w:r>
            <w:r w:rsidR="00814935" w:rsidRPr="00E85894">
              <w:rPr>
                <w:rFonts w:ascii="Trebuchet MS" w:hAnsi="Trebuchet MS"/>
                <w:color w:val="000000"/>
              </w:rPr>
              <w:t>)</w:t>
            </w:r>
          </w:p>
          <w:p w14:paraId="280A4597" w14:textId="33005A05" w:rsidR="00685CC6" w:rsidRPr="001B2523" w:rsidRDefault="002D2369" w:rsidP="001B2523">
            <w:pPr>
              <w:numPr>
                <w:ilvl w:val="3"/>
                <w:numId w:val="1"/>
              </w:numPr>
              <w:pBdr>
                <w:top w:val="nil"/>
                <w:left w:val="nil"/>
                <w:bottom w:val="nil"/>
                <w:right w:val="nil"/>
                <w:between w:val="nil"/>
              </w:pBdr>
              <w:spacing w:before="0"/>
              <w:ind w:left="522" w:hanging="450"/>
              <w:rPr>
                <w:rFonts w:ascii="Trebuchet MS" w:hAnsi="Trebuchet MS"/>
                <w:b w:val="0"/>
                <w:bCs w:val="0"/>
                <w:color w:val="000000"/>
              </w:rPr>
            </w:pPr>
            <w:r w:rsidRPr="00E85894">
              <w:rPr>
                <w:rFonts w:ascii="Trebuchet MS" w:hAnsi="Trebuchet MS"/>
                <w:color w:val="538135" w:themeColor="accent6" w:themeShade="BF"/>
              </w:rPr>
              <w:t xml:space="preserve">Pentru proiectele din zona ITI depuse în cadrul apelului de proiecte </w:t>
            </w:r>
            <w:r w:rsidR="002D0BF6" w:rsidRPr="00E85894">
              <w:rPr>
                <w:rFonts w:ascii="Trebuchet MS" w:hAnsi="Trebuchet MS"/>
                <w:color w:val="538135" w:themeColor="accent6" w:themeShade="BF"/>
              </w:rPr>
              <w:t>-</w:t>
            </w:r>
            <w:r w:rsidR="007C3E40" w:rsidRPr="00E85894">
              <w:rPr>
                <w:rFonts w:ascii="Trebuchet MS" w:hAnsi="Trebuchet MS"/>
                <w:color w:val="538135" w:themeColor="accent6" w:themeShade="BF"/>
              </w:rPr>
              <w:t>Aviz din partea AD ITI Valea Jiului</w:t>
            </w:r>
            <w:r w:rsidR="00EC0838" w:rsidRPr="00E85894">
              <w:rPr>
                <w:rFonts w:ascii="Trebuchet MS" w:hAnsi="Trebuchet MS"/>
                <w:color w:val="538135" w:themeColor="accent6" w:themeShade="BF"/>
              </w:rPr>
              <w:t xml:space="preserve"> de conformitate </w:t>
            </w:r>
            <w:r w:rsidR="00EC0838" w:rsidRPr="00E85894">
              <w:rPr>
                <w:rFonts w:ascii="Trebuchet MS" w:hAnsi="Trebuchet MS"/>
                <w:b w:val="0"/>
                <w:bCs w:val="0"/>
                <w:color w:val="000000"/>
              </w:rPr>
              <w:t xml:space="preserve">a proiectului cu </w:t>
            </w:r>
            <w:bookmarkStart w:id="175" w:name="_Hlk163031524"/>
            <w:r w:rsidR="00EC0838" w:rsidRPr="00E85894">
              <w:rPr>
                <w:rFonts w:ascii="Trebuchet MS" w:hAnsi="Trebuchet MS"/>
                <w:b w:val="0"/>
                <w:bCs w:val="0"/>
                <w:color w:val="000000"/>
              </w:rPr>
              <w:t>Strategiei de dezvoltare economică, socială și de mediu a Văii Jiului, pentru perioada 2022-2030</w:t>
            </w:r>
            <w:bookmarkEnd w:id="175"/>
            <w:r w:rsidR="007C3E40" w:rsidRPr="00E85894">
              <w:rPr>
                <w:rFonts w:ascii="Trebuchet MS" w:hAnsi="Trebuchet MS"/>
                <w:b w:val="0"/>
                <w:bCs w:val="0"/>
                <w:color w:val="000000"/>
              </w:rPr>
              <w:t xml:space="preserve">, prin intermediul căruia se certifică contribuția proiectului la </w:t>
            </w:r>
            <w:bookmarkStart w:id="176" w:name="_Hlk163031513"/>
            <w:r w:rsidRPr="00E85894">
              <w:rPr>
                <w:rFonts w:ascii="Trebuchet MS" w:hAnsi="Trebuchet MS"/>
                <w:b w:val="0"/>
                <w:bCs w:val="0"/>
                <w:color w:val="000000"/>
              </w:rPr>
              <w:t xml:space="preserve">îndeplinirea obiectivelor </w:t>
            </w:r>
            <w:bookmarkEnd w:id="176"/>
            <w:r w:rsidRPr="00E85894">
              <w:rPr>
                <w:rFonts w:ascii="Trebuchet MS" w:hAnsi="Trebuchet MS"/>
                <w:b w:val="0"/>
                <w:bCs w:val="0"/>
                <w:color w:val="000000"/>
              </w:rPr>
              <w:t>strategiei</w:t>
            </w:r>
            <w:r w:rsidR="008D0252" w:rsidRPr="00E85894">
              <w:rPr>
                <w:rFonts w:ascii="Trebuchet MS" w:hAnsi="Trebuchet MS"/>
                <w:b w:val="0"/>
                <w:bCs w:val="0"/>
                <w:color w:val="000000"/>
              </w:rPr>
              <w:t>.</w:t>
            </w:r>
          </w:p>
          <w:p w14:paraId="3100D7A7" w14:textId="26C7082E" w:rsidR="007627D2" w:rsidRPr="00E85894" w:rsidRDefault="007627D2" w:rsidP="002D0BF6">
            <w:pPr>
              <w:numPr>
                <w:ilvl w:val="3"/>
                <w:numId w:val="1"/>
              </w:numPr>
              <w:pBdr>
                <w:top w:val="nil"/>
                <w:left w:val="nil"/>
                <w:bottom w:val="nil"/>
                <w:right w:val="nil"/>
                <w:between w:val="nil"/>
              </w:pBdr>
              <w:spacing w:before="0"/>
              <w:ind w:left="522" w:hanging="450"/>
              <w:rPr>
                <w:rFonts w:ascii="Trebuchet MS" w:hAnsi="Trebuchet MS"/>
                <w:color w:val="538135" w:themeColor="accent6" w:themeShade="BF"/>
              </w:rPr>
            </w:pPr>
            <w:r w:rsidRPr="00E85894">
              <w:rPr>
                <w:rFonts w:ascii="Trebuchet MS" w:hAnsi="Trebuchet MS"/>
                <w:color w:val="538135" w:themeColor="accent6" w:themeShade="BF"/>
              </w:rPr>
              <w:t xml:space="preserve">Metodologia de </w:t>
            </w:r>
            <w:r w:rsidR="002D0BF6" w:rsidRPr="00E85894">
              <w:rPr>
                <w:rFonts w:ascii="Trebuchet MS" w:hAnsi="Trebuchet MS"/>
                <w:color w:val="538135" w:themeColor="accent6" w:themeShade="BF"/>
              </w:rPr>
              <w:t>selecției</w:t>
            </w:r>
            <w:r w:rsidRPr="00E85894">
              <w:rPr>
                <w:rFonts w:ascii="Trebuchet MS" w:hAnsi="Trebuchet MS"/>
                <w:color w:val="538135" w:themeColor="accent6" w:themeShade="BF"/>
              </w:rPr>
              <w:t xml:space="preserve"> a grupului </w:t>
            </w:r>
            <w:r w:rsidR="002D0BF6" w:rsidRPr="00E85894">
              <w:rPr>
                <w:rFonts w:ascii="Trebuchet MS" w:hAnsi="Trebuchet MS"/>
                <w:color w:val="538135" w:themeColor="accent6" w:themeShade="BF"/>
              </w:rPr>
              <w:t>țintă</w:t>
            </w:r>
          </w:p>
          <w:p w14:paraId="2A979A2B" w14:textId="72D1855E" w:rsidR="00685CC6" w:rsidRPr="00E85894" w:rsidRDefault="00685CC6" w:rsidP="00685CC6">
            <w:pPr>
              <w:numPr>
                <w:ilvl w:val="3"/>
                <w:numId w:val="1"/>
              </w:numPr>
              <w:pBdr>
                <w:top w:val="nil"/>
                <w:left w:val="nil"/>
                <w:bottom w:val="nil"/>
                <w:right w:val="nil"/>
                <w:between w:val="nil"/>
              </w:pBdr>
              <w:ind w:left="522" w:hanging="450"/>
              <w:rPr>
                <w:rFonts w:ascii="Trebuchet MS" w:hAnsi="Trebuchet MS"/>
                <w:color w:val="000000" w:themeColor="text1"/>
              </w:rPr>
            </w:pPr>
            <w:r w:rsidRPr="00E85894">
              <w:rPr>
                <w:rFonts w:ascii="Trebuchet MS" w:hAnsi="Trebuchet MS"/>
                <w:color w:val="000000" w:themeColor="text1"/>
              </w:rPr>
              <w:t>Documente care să demonstreze experiența relevantă în domeniul activităților desfășurate în proiect de solicitant/parteneri</w:t>
            </w:r>
          </w:p>
          <w:p w14:paraId="00000461" w14:textId="05D72843" w:rsidR="006C4D0E" w:rsidRPr="00E85894" w:rsidRDefault="006C4D0E" w:rsidP="00E72ECB">
            <w:pPr>
              <w:pBdr>
                <w:top w:val="nil"/>
                <w:left w:val="nil"/>
                <w:bottom w:val="nil"/>
                <w:right w:val="nil"/>
                <w:between w:val="nil"/>
              </w:pBdr>
              <w:spacing w:before="0"/>
              <w:ind w:left="0"/>
              <w:rPr>
                <w:rFonts w:ascii="Trebuchet MS" w:hAnsi="Trebuchet MS"/>
                <w:b w:val="0"/>
                <w:bCs w:val="0"/>
                <w:color w:val="5B9BD5"/>
              </w:rPr>
            </w:pPr>
          </w:p>
        </w:tc>
      </w:tr>
    </w:tbl>
    <w:p w14:paraId="72B51800" w14:textId="7887E4CC" w:rsidR="00EC1A6D" w:rsidRPr="00E85894" w:rsidRDefault="00EC1A6D" w:rsidP="00061E65">
      <w:pPr>
        <w:spacing w:before="0" w:after="0"/>
        <w:ind w:left="0"/>
        <w:rPr>
          <w:rFonts w:ascii="Trebuchet MS" w:hAnsi="Trebuchet MS" w:cstheme="minorHAnsi"/>
        </w:rPr>
      </w:pPr>
      <w:bookmarkStart w:id="177" w:name="_heading=h.45jfvxd" w:colFirst="0" w:colLast="0"/>
      <w:bookmarkEnd w:id="177"/>
    </w:p>
    <w:p w14:paraId="00000465" w14:textId="77777777" w:rsidR="00497616" w:rsidRPr="00E85894"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78" w:name="_Toc191903036"/>
      <w:r w:rsidRPr="00E85894">
        <w:rPr>
          <w:rFonts w:ascii="Trebuchet MS" w:eastAsia="Calibri" w:hAnsi="Trebuchet MS" w:cs="Calibri"/>
          <w:b/>
          <w:bCs/>
          <w:color w:val="538135" w:themeColor="accent6" w:themeShade="BF"/>
          <w:sz w:val="22"/>
          <w:szCs w:val="22"/>
        </w:rPr>
        <w:t>Aspecte administrative privind depunerea cererii de finanțare</w:t>
      </w:r>
      <w:bookmarkEnd w:id="178"/>
      <w:r w:rsidRPr="00E85894">
        <w:rPr>
          <w:rFonts w:ascii="Trebuchet MS" w:eastAsia="Calibri" w:hAnsi="Trebuchet MS" w:cs="Calibri"/>
          <w:b/>
          <w:bCs/>
          <w:color w:val="538135" w:themeColor="accent6" w:themeShade="BF"/>
          <w:sz w:val="22"/>
          <w:szCs w:val="22"/>
        </w:rPr>
        <w:t xml:space="preserve"> </w:t>
      </w:r>
    </w:p>
    <w:p w14:paraId="656F936C" w14:textId="77777777" w:rsidR="00D44829" w:rsidRPr="00E85894" w:rsidRDefault="00D44829" w:rsidP="00D44829">
      <w:pPr>
        <w:spacing w:before="0" w:after="0"/>
        <w:ind w:left="0"/>
        <w:rPr>
          <w:rFonts w:ascii="Trebuchet MS" w:hAnsi="Trebuchet MS" w:cstheme="minorHAnsi"/>
        </w:rPr>
      </w:pPr>
    </w:p>
    <w:p w14:paraId="287C02F0" w14:textId="72F85633" w:rsidR="00EF5008" w:rsidRPr="00E85894" w:rsidRDefault="00D44829" w:rsidP="00D44829">
      <w:pPr>
        <w:spacing w:before="0" w:after="0"/>
        <w:ind w:left="0"/>
        <w:rPr>
          <w:rFonts w:ascii="Trebuchet MS" w:hAnsi="Trebuchet MS"/>
        </w:rPr>
      </w:pPr>
      <w:r w:rsidRPr="00E85894">
        <w:rPr>
          <w:rFonts w:ascii="Trebuchet MS" w:hAnsi="Trebuchet MS" w:cstheme="minorHAnsi"/>
        </w:rPr>
        <w:t xml:space="preserve">Pentru depunerea </w:t>
      </w:r>
      <w:r w:rsidR="00FB3AA0" w:rsidRPr="00E85894">
        <w:rPr>
          <w:rFonts w:ascii="Trebuchet MS" w:hAnsi="Trebuchet MS" w:cstheme="minorHAnsi"/>
        </w:rPr>
        <w:t>cererilor</w:t>
      </w:r>
      <w:r w:rsidRPr="00E85894">
        <w:rPr>
          <w:rFonts w:ascii="Trebuchet MS" w:hAnsi="Trebuchet MS" w:cstheme="minorHAnsi"/>
        </w:rPr>
        <w:t xml:space="preserve"> de finanțare prin platforma MYSMIS,  în conformitate cu prevederile prezentului ghid, solicitantul va avea în vedere crearea unui cont în cadrul aplicației respective. În acest sens, se vor avea în vedere instrucțiunile publicate la adresa</w:t>
      </w:r>
      <w:hyperlink r:id="rId25">
        <w:r w:rsidRPr="00E85894">
          <w:rPr>
            <w:rFonts w:ascii="Trebuchet MS" w:hAnsi="Trebuchet MS" w:cstheme="minorHAnsi"/>
          </w:rPr>
          <w:t xml:space="preserve"> </w:t>
        </w:r>
      </w:hyperlink>
      <w:hyperlink r:id="rId26" w:history="1">
        <w:r w:rsidR="00EF5008" w:rsidRPr="00E85894">
          <w:rPr>
            <w:rStyle w:val="Hyperlink"/>
            <w:rFonts w:ascii="Trebuchet MS" w:hAnsi="Trebuchet MS"/>
          </w:rPr>
          <w:t>https://mysmis2021.gov.ro/</w:t>
        </w:r>
      </w:hyperlink>
      <w:r w:rsidR="00EF5008" w:rsidRPr="00E85894">
        <w:rPr>
          <w:rFonts w:ascii="Trebuchet MS" w:hAnsi="Trebuchet MS"/>
        </w:rPr>
        <w:t xml:space="preserve">. </w:t>
      </w:r>
    </w:p>
    <w:p w14:paraId="462FF67C" w14:textId="2B24AE9A" w:rsidR="00D44829" w:rsidRPr="00E85894" w:rsidRDefault="00D44829" w:rsidP="00D44829">
      <w:pPr>
        <w:spacing w:before="0" w:after="0"/>
        <w:ind w:left="0"/>
        <w:rPr>
          <w:rFonts w:ascii="Trebuchet MS" w:hAnsi="Trebuchet MS" w:cstheme="minorHAnsi"/>
        </w:rPr>
      </w:pPr>
      <w:r w:rsidRPr="00E85894">
        <w:rPr>
          <w:rFonts w:ascii="Trebuchet MS" w:hAnsi="Trebuchet MS" w:cstheme="minorHAnsi"/>
        </w:rPr>
        <w:t xml:space="preserve">Cererile de finanțare vor fi completate în conformitate cu instrucțiunile menționate în </w:t>
      </w:r>
      <w:r w:rsidRPr="00E85894">
        <w:rPr>
          <w:rFonts w:ascii="Trebuchet MS" w:hAnsi="Trebuchet MS" w:cstheme="minorHAnsi"/>
          <w:b/>
          <w:color w:val="538135" w:themeColor="accent6" w:themeShade="BF"/>
        </w:rPr>
        <w:t>Anexa 2</w:t>
      </w:r>
      <w:r w:rsidRPr="00E85894">
        <w:rPr>
          <w:rFonts w:ascii="Trebuchet MS" w:hAnsi="Trebuchet MS" w:cstheme="minorHAnsi"/>
          <w:b/>
          <w:color w:val="0070C0"/>
        </w:rPr>
        <w:t xml:space="preserve"> </w:t>
      </w:r>
      <w:r w:rsidRPr="00E85894">
        <w:rPr>
          <w:rFonts w:ascii="Trebuchet MS" w:hAnsi="Trebuchet MS" w:cstheme="minorHAnsi"/>
          <w:bCs/>
        </w:rPr>
        <w:t>la prezentul ghid</w:t>
      </w:r>
      <w:r w:rsidRPr="00E85894">
        <w:rPr>
          <w:rFonts w:ascii="Trebuchet MS" w:hAnsi="Trebuchet MS" w:cstheme="minorHAnsi"/>
        </w:rPr>
        <w:t xml:space="preserve"> și vor avea anexate toate documentele obligatorii solicitate la depunerea cererii de finanțare. De asemenea, a se vedea prevederile prezentului capitol cu privire la completarea cererii de finanțare</w:t>
      </w:r>
      <w:r w:rsidR="00EF5008" w:rsidRPr="00E85894">
        <w:rPr>
          <w:rFonts w:ascii="Trebuchet MS" w:hAnsi="Trebuchet MS" w:cstheme="minorHAnsi"/>
        </w:rPr>
        <w:t>.</w:t>
      </w:r>
    </w:p>
    <w:p w14:paraId="390FBC54" w14:textId="72A95C8D" w:rsidR="00D44829" w:rsidRPr="00E85894" w:rsidRDefault="00D44829" w:rsidP="00D44829">
      <w:pPr>
        <w:spacing w:before="0" w:after="0"/>
        <w:ind w:left="0"/>
        <w:rPr>
          <w:rFonts w:ascii="Trebuchet MS" w:hAnsi="Trebuchet MS" w:cstheme="minorHAnsi"/>
        </w:rPr>
      </w:pPr>
      <w:r w:rsidRPr="00E85894">
        <w:rPr>
          <w:rFonts w:ascii="Trebuchet MS" w:hAnsi="Trebuchet MS" w:cstheme="minorHAnsi"/>
        </w:rPr>
        <w:t xml:space="preserve">Conformarea cu toate </w:t>
      </w:r>
      <w:r w:rsidR="0034057C" w:rsidRPr="00E85894">
        <w:rPr>
          <w:rFonts w:ascii="Trebuchet MS" w:hAnsi="Trebuchet MS" w:cstheme="minorHAnsi"/>
        </w:rPr>
        <w:t>cerințele</w:t>
      </w:r>
      <w:r w:rsidRPr="00E85894">
        <w:rPr>
          <w:rFonts w:ascii="Trebuchet MS" w:hAnsi="Trebuchet MS" w:cstheme="minorHAnsi"/>
        </w:rPr>
        <w:t xml:space="preserve"> specifice formulate în ghidul solicitantului va avea în vedere următoarele aspecte:</w:t>
      </w:r>
    </w:p>
    <w:p w14:paraId="2BB8AEB8" w14:textId="50BD8572" w:rsidR="00D44829" w:rsidRPr="00E85894" w:rsidRDefault="00D44829">
      <w:pPr>
        <w:numPr>
          <w:ilvl w:val="0"/>
          <w:numId w:val="38"/>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lastRenderedPageBreak/>
        <w:t>existenta şi forma cererii de finanțare şi a anexelor</w:t>
      </w:r>
      <w:r w:rsidR="00232D4A" w:rsidRPr="00E85894">
        <w:rPr>
          <w:rFonts w:ascii="Trebuchet MS" w:hAnsi="Trebuchet MS"/>
        </w:rPr>
        <w:t xml:space="preserve">; </w:t>
      </w:r>
      <w:r w:rsidRPr="00E85894">
        <w:rPr>
          <w:rFonts w:ascii="Trebuchet MS" w:hAnsi="Trebuchet MS" w:cstheme="minorHAnsi"/>
          <w:color w:val="000000"/>
        </w:rPr>
        <w:t xml:space="preserve"> </w:t>
      </w:r>
    </w:p>
    <w:p w14:paraId="67139844" w14:textId="11B551CA" w:rsidR="00D44829" w:rsidRPr="00E85894" w:rsidRDefault="00D44829">
      <w:pPr>
        <w:numPr>
          <w:ilvl w:val="0"/>
          <w:numId w:val="38"/>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încărcarea corespunzătoare a documentelor solicitate prin ghidul solicitantului, respectarea formei  și conținutului acestora, inclusiv asigurarea asumării corespunzătoare și a valabilității documentelor</w:t>
      </w:r>
      <w:r w:rsidR="00232D4A" w:rsidRPr="00E85894">
        <w:rPr>
          <w:rFonts w:ascii="Trebuchet MS" w:hAnsi="Trebuchet MS"/>
        </w:rPr>
        <w:t xml:space="preserve">; </w:t>
      </w:r>
      <w:r w:rsidRPr="00E85894">
        <w:rPr>
          <w:rFonts w:ascii="Trebuchet MS" w:hAnsi="Trebuchet MS" w:cstheme="minorHAnsi"/>
          <w:color w:val="000000"/>
        </w:rPr>
        <w:t xml:space="preserve"> </w:t>
      </w:r>
    </w:p>
    <w:p w14:paraId="75C55738" w14:textId="22CB61FC" w:rsidR="00D44829" w:rsidRPr="00E85894" w:rsidRDefault="00EF5008">
      <w:pPr>
        <w:numPr>
          <w:ilvl w:val="0"/>
          <w:numId w:val="38"/>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a</w:t>
      </w:r>
      <w:r w:rsidR="00D44829" w:rsidRPr="00E85894">
        <w:rPr>
          <w:rFonts w:ascii="Trebuchet MS" w:hAnsi="Trebuchet MS" w:cstheme="minorHAnsi"/>
          <w:color w:val="000000"/>
        </w:rPr>
        <w:t xml:space="preserve">lte aspecte administrative trebuie să fie conforme cu prevederile din </w:t>
      </w:r>
      <w:r w:rsidR="0034057C" w:rsidRPr="00E85894">
        <w:rPr>
          <w:rFonts w:ascii="Trebuchet MS" w:hAnsi="Trebuchet MS" w:cstheme="minorHAnsi"/>
          <w:color w:val="000000"/>
        </w:rPr>
        <w:t>g</w:t>
      </w:r>
      <w:r w:rsidR="00D44829" w:rsidRPr="00E85894">
        <w:rPr>
          <w:rFonts w:ascii="Trebuchet MS" w:hAnsi="Trebuchet MS" w:cstheme="minorHAnsi"/>
          <w:color w:val="000000"/>
        </w:rPr>
        <w:t>hidul solicitantului</w:t>
      </w:r>
      <w:r w:rsidR="00232D4A" w:rsidRPr="00E85894">
        <w:rPr>
          <w:rFonts w:ascii="Trebuchet MS" w:hAnsi="Trebuchet MS" w:cstheme="minorHAnsi"/>
          <w:color w:val="000000"/>
        </w:rPr>
        <w:t>.</w:t>
      </w:r>
    </w:p>
    <w:p w14:paraId="2EAFFC7A" w14:textId="77777777" w:rsidR="00D44829" w:rsidRPr="00E85894" w:rsidRDefault="00D44829" w:rsidP="00D44829">
      <w:pPr>
        <w:spacing w:before="0" w:after="0"/>
        <w:ind w:left="0"/>
        <w:rPr>
          <w:rFonts w:ascii="Trebuchet MS" w:hAnsi="Trebuchet MS" w:cstheme="minorHAnsi"/>
          <w:b/>
          <w:color w:val="FF0000"/>
        </w:rPr>
      </w:pPr>
    </w:p>
    <w:p w14:paraId="307594FC" w14:textId="77777777" w:rsidR="00D44829" w:rsidRPr="00E85894" w:rsidRDefault="00D44829" w:rsidP="00D44829">
      <w:pPr>
        <w:spacing w:before="0" w:after="0"/>
        <w:ind w:left="0"/>
        <w:rPr>
          <w:rFonts w:ascii="Trebuchet MS" w:hAnsi="Trebuchet MS" w:cstheme="minorHAnsi"/>
          <w:b/>
          <w:color w:val="538135" w:themeColor="accent6" w:themeShade="BF"/>
        </w:rPr>
      </w:pPr>
      <w:r w:rsidRPr="00E85894">
        <w:rPr>
          <w:rFonts w:ascii="Trebuchet MS" w:hAnsi="Trebuchet MS" w:cstheme="minorHAnsi"/>
          <w:b/>
          <w:color w:val="538135" w:themeColor="accent6" w:themeShade="BF"/>
        </w:rPr>
        <w:t>Notă!</w:t>
      </w:r>
    </w:p>
    <w:p w14:paraId="44FA94CD" w14:textId="77777777" w:rsidR="00D44829" w:rsidRPr="00E85894" w:rsidRDefault="00D44829" w:rsidP="00D44829">
      <w:pPr>
        <w:spacing w:before="0" w:after="0"/>
        <w:ind w:left="0"/>
        <w:rPr>
          <w:rFonts w:ascii="Trebuchet MS" w:hAnsi="Trebuchet MS" w:cstheme="minorHAnsi"/>
        </w:rPr>
      </w:pPr>
      <w:r w:rsidRPr="00E85894">
        <w:rPr>
          <w:rFonts w:ascii="Trebuchet MS" w:hAnsi="Trebuchet MS" w:cstheme="minorHAnsi"/>
        </w:rPr>
        <w:t>Criteriile respective se vor verifica pe bază de declarație unică și/sau  prin verificare digitalizată în conformitate cu prevederile prezentului ghid.</w:t>
      </w:r>
    </w:p>
    <w:p w14:paraId="08A25242" w14:textId="77777777" w:rsidR="00FC4E24" w:rsidRPr="00E85894" w:rsidRDefault="00FC4E24" w:rsidP="00FC4E24">
      <w:pPr>
        <w:spacing w:before="0" w:after="0"/>
        <w:ind w:left="0"/>
        <w:rPr>
          <w:rFonts w:ascii="Trebuchet MS" w:hAnsi="Trebuchet MS" w:cstheme="minorHAnsi"/>
        </w:rPr>
      </w:pPr>
    </w:p>
    <w:p w14:paraId="0000046F" w14:textId="77777777" w:rsidR="00497616" w:rsidRPr="00E85894"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79" w:name="_Toc191903037"/>
      <w:r w:rsidRPr="00E85894">
        <w:rPr>
          <w:rFonts w:ascii="Trebuchet MS" w:eastAsia="Calibri" w:hAnsi="Trebuchet MS" w:cs="Calibri"/>
          <w:b/>
          <w:bCs/>
          <w:color w:val="538135" w:themeColor="accent6" w:themeShade="BF"/>
          <w:sz w:val="22"/>
          <w:szCs w:val="22"/>
        </w:rPr>
        <w:t>Anexele și documente obligatorii la momentul contractării</w:t>
      </w:r>
      <w:bookmarkEnd w:id="179"/>
    </w:p>
    <w:p w14:paraId="7548E624" w14:textId="692B7B12" w:rsidR="00913684" w:rsidRPr="00E85894" w:rsidRDefault="00906A94">
      <w:pPr>
        <w:ind w:left="0"/>
        <w:rPr>
          <w:rFonts w:ascii="Trebuchet MS" w:hAnsi="Trebuchet MS"/>
        </w:rPr>
      </w:pPr>
      <w:r w:rsidRPr="00E85894">
        <w:rPr>
          <w:rFonts w:ascii="Trebuchet MS" w:hAnsi="Trebuchet MS"/>
        </w:rPr>
        <w:t xml:space="preserve">Dacă proiectul este acceptat pentru finanțare (i.e. a parcurs cu succes etapa de evaluare tehnică și financiară), solicitantul va trebui să prezinte </w:t>
      </w:r>
      <w:r w:rsidRPr="00E85894">
        <w:rPr>
          <w:rFonts w:ascii="Trebuchet MS" w:hAnsi="Trebuchet MS"/>
          <w:b/>
          <w:color w:val="538135" w:themeColor="accent6" w:themeShade="BF"/>
        </w:rPr>
        <w:t>în</w:t>
      </w:r>
      <w:r w:rsidRPr="00E85894">
        <w:rPr>
          <w:rFonts w:ascii="Trebuchet MS" w:hAnsi="Trebuchet MS"/>
          <w:b/>
        </w:rPr>
        <w:t xml:space="preserve"> </w:t>
      </w:r>
      <w:r w:rsidRPr="00E85894">
        <w:rPr>
          <w:rFonts w:ascii="Trebuchet MS" w:hAnsi="Trebuchet MS"/>
        </w:rPr>
        <w:t>etapa de contractare</w:t>
      </w:r>
      <w:r w:rsidRPr="00E85894">
        <w:rPr>
          <w:rFonts w:ascii="Trebuchet MS" w:hAnsi="Trebuchet MS"/>
          <w:b/>
        </w:rPr>
        <w:t xml:space="preserve">, în termenul maxim prevăzut de prezentul ghid, </w:t>
      </w:r>
      <w:r w:rsidRPr="00E85894">
        <w:rPr>
          <w:rFonts w:ascii="Trebuchet MS" w:hAnsi="Trebuchet MS"/>
        </w:rPr>
        <w:t>următoarele documente:</w:t>
      </w:r>
    </w:p>
    <w:tbl>
      <w:tblPr>
        <w:tblStyle w:val="PlainTable1"/>
        <w:tblW w:w="9728" w:type="dxa"/>
        <w:tblLayout w:type="fixed"/>
        <w:tblLook w:val="04A0" w:firstRow="1" w:lastRow="0" w:firstColumn="1" w:lastColumn="0" w:noHBand="0" w:noVBand="1"/>
      </w:tblPr>
      <w:tblGrid>
        <w:gridCol w:w="9728"/>
      </w:tblGrid>
      <w:tr w:rsidR="00497616" w:rsidRPr="00E85894" w14:paraId="03AC00FE" w14:textId="77777777" w:rsidTr="0034057C">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728" w:type="dxa"/>
            <w:shd w:val="clear" w:color="auto" w:fill="BFBFBF" w:themeFill="background1" w:themeFillShade="BF"/>
          </w:tcPr>
          <w:p w14:paraId="00000471" w14:textId="4F9BB7E1" w:rsidR="00497616" w:rsidRPr="00E85894" w:rsidRDefault="0034057C">
            <w:pPr>
              <w:ind w:firstLine="720"/>
              <w:rPr>
                <w:rFonts w:ascii="Trebuchet MS" w:hAnsi="Trebuchet MS"/>
                <w:b w:val="0"/>
                <w:bCs w:val="0"/>
              </w:rPr>
            </w:pPr>
            <w:r w:rsidRPr="00E85894">
              <w:rPr>
                <w:rFonts w:ascii="Trebuchet MS" w:hAnsi="Trebuchet MS"/>
              </w:rPr>
              <w:t xml:space="preserve">          </w:t>
            </w:r>
            <w:r w:rsidR="00906A94" w:rsidRPr="00E85894">
              <w:rPr>
                <w:rFonts w:ascii="Trebuchet MS" w:hAnsi="Trebuchet MS"/>
              </w:rPr>
              <w:t>Documente solicitate la  momentul contractării</w:t>
            </w:r>
          </w:p>
        </w:tc>
      </w:tr>
      <w:tr w:rsidR="00497616" w:rsidRPr="00E85894" w14:paraId="2C0B95B0" w14:textId="77777777" w:rsidTr="0034057C">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shd w:val="clear" w:color="auto" w:fill="BFBFBF" w:themeFill="background1" w:themeFillShade="BF"/>
          </w:tcPr>
          <w:p w14:paraId="760F2055" w14:textId="14CD46F0" w:rsidR="00D44829" w:rsidRPr="00E85894" w:rsidRDefault="00D44829" w:rsidP="00D44829">
            <w:pPr>
              <w:ind w:left="0"/>
              <w:rPr>
                <w:rFonts w:ascii="Trebuchet MS" w:hAnsi="Trebuchet MS"/>
                <w:b w:val="0"/>
                <w:bCs w:val="0"/>
              </w:rPr>
            </w:pPr>
            <w:r w:rsidRPr="00E85894">
              <w:rPr>
                <w:rFonts w:ascii="Trebuchet MS" w:hAnsi="Trebuchet MS"/>
                <w:b w:val="0"/>
                <w:bCs w:val="0"/>
              </w:rPr>
              <w:t xml:space="preserve">1. </w:t>
            </w:r>
            <w:r w:rsidRPr="00E85894">
              <w:rPr>
                <w:rFonts w:ascii="Trebuchet MS" w:hAnsi="Trebuchet MS"/>
                <w:b w:val="0"/>
                <w:bCs w:val="0"/>
                <w:color w:val="538135" w:themeColor="accent6" w:themeShade="BF"/>
              </w:rPr>
              <w:t xml:space="preserve">Declarațiile pe proprie răspundere </w:t>
            </w:r>
            <w:r w:rsidRPr="00E85894">
              <w:rPr>
                <w:rFonts w:ascii="Trebuchet MS" w:hAnsi="Trebuchet MS"/>
                <w:b w:val="0"/>
                <w:bCs w:val="0"/>
              </w:rPr>
              <w:t>actualizate, dacă au suferit modificări față de momentul depunerii cererii de finanțare</w:t>
            </w:r>
          </w:p>
          <w:p w14:paraId="7685FF26" w14:textId="39C8AB28" w:rsidR="00D44829" w:rsidRPr="00E85894" w:rsidRDefault="00D44829" w:rsidP="000E2805">
            <w:pPr>
              <w:ind w:left="0"/>
              <w:rPr>
                <w:rFonts w:ascii="Trebuchet MS" w:hAnsi="Trebuchet MS"/>
                <w:b w:val="0"/>
                <w:bCs w:val="0"/>
              </w:rPr>
            </w:pPr>
            <w:r w:rsidRPr="00E85894">
              <w:rPr>
                <w:rFonts w:ascii="Trebuchet MS" w:hAnsi="Trebuchet MS"/>
                <w:b w:val="0"/>
                <w:bCs w:val="0"/>
              </w:rPr>
              <w:t xml:space="preserve">2. </w:t>
            </w:r>
            <w:r w:rsidRPr="00E85894">
              <w:rPr>
                <w:rFonts w:ascii="Trebuchet MS" w:hAnsi="Trebuchet MS"/>
                <w:b w:val="0"/>
                <w:bCs w:val="0"/>
                <w:color w:val="538135" w:themeColor="accent6" w:themeShade="BF"/>
              </w:rPr>
              <w:t xml:space="preserve">Hotărâre organe statutare privind aprobarea cofinanțării proiectului </w:t>
            </w:r>
            <w:r w:rsidRPr="00E85894">
              <w:rPr>
                <w:rFonts w:ascii="Trebuchet MS" w:hAnsi="Trebuchet MS"/>
                <w:b w:val="0"/>
                <w:bCs w:val="0"/>
              </w:rPr>
              <w:t>(cheltuieli eligibile</w:t>
            </w:r>
            <w:r w:rsidR="00D6468D" w:rsidRPr="00E85894">
              <w:rPr>
                <w:rFonts w:ascii="Trebuchet MS" w:hAnsi="Trebuchet MS"/>
                <w:b w:val="0"/>
                <w:bCs w:val="0"/>
              </w:rPr>
              <w:t>,</w:t>
            </w:r>
            <w:r w:rsidRPr="00E85894">
              <w:rPr>
                <w:rFonts w:ascii="Trebuchet MS" w:hAnsi="Trebuchet MS"/>
                <w:b w:val="0"/>
                <w:bCs w:val="0"/>
              </w:rPr>
              <w:t xml:space="preserve"> neeligibile</w:t>
            </w:r>
            <w:r w:rsidR="00242BE9" w:rsidRPr="00E85894">
              <w:rPr>
                <w:rFonts w:ascii="Trebuchet MS" w:hAnsi="Trebuchet MS"/>
                <w:b w:val="0"/>
                <w:bCs w:val="0"/>
              </w:rPr>
              <w:t>,</w:t>
            </w:r>
            <w:r w:rsidRPr="00E85894">
              <w:rPr>
                <w:rFonts w:ascii="Trebuchet MS" w:hAnsi="Trebuchet MS"/>
                <w:b w:val="0"/>
                <w:bCs w:val="0"/>
              </w:rPr>
              <w:t xml:space="preserve"> eventuale cheltuieli suplimentare, TVA </w:t>
            </w:r>
            <w:r w:rsidR="00D6468D" w:rsidRPr="00E85894">
              <w:rPr>
                <w:rFonts w:ascii="Trebuchet MS" w:hAnsi="Trebuchet MS"/>
                <w:b w:val="0"/>
                <w:bCs w:val="0"/>
              </w:rPr>
              <w:t>(după caz)</w:t>
            </w:r>
            <w:r w:rsidRPr="00E85894">
              <w:rPr>
                <w:rFonts w:ascii="Trebuchet MS" w:hAnsi="Trebuchet MS"/>
                <w:b w:val="0"/>
                <w:bCs w:val="0"/>
              </w:rPr>
              <w:t xml:space="preserve">, precum și cheltuielile </w:t>
            </w:r>
            <w:r w:rsidR="00242BE9" w:rsidRPr="00E85894">
              <w:rPr>
                <w:rFonts w:ascii="Trebuchet MS" w:hAnsi="Trebuchet MS"/>
                <w:b w:val="0"/>
                <w:bCs w:val="0"/>
              </w:rPr>
              <w:t>necesare asigurării caracterului durabil</w:t>
            </w:r>
            <w:r w:rsidR="00D6468D" w:rsidRPr="00E85894">
              <w:rPr>
                <w:rFonts w:ascii="Trebuchet MS" w:hAnsi="Trebuchet MS"/>
                <w:b w:val="0"/>
                <w:bCs w:val="0"/>
              </w:rPr>
              <w:t xml:space="preserve"> al proiectului</w:t>
            </w:r>
            <w:r w:rsidRPr="00E85894">
              <w:rPr>
                <w:rFonts w:ascii="Trebuchet MS" w:hAnsi="Trebuchet MS"/>
                <w:b w:val="0"/>
                <w:bCs w:val="0"/>
              </w:rPr>
              <w:t>)</w:t>
            </w:r>
            <w:r w:rsidR="000E2805" w:rsidRPr="00E85894">
              <w:rPr>
                <w:rFonts w:ascii="Trebuchet MS" w:hAnsi="Trebuchet MS"/>
                <w:b w:val="0"/>
                <w:bCs w:val="0"/>
              </w:rPr>
              <w:t>. Este responsabilitatea solicitantului să se asigure că hotărârea este elaborată și semnată potrivit legislației în vigoare și a prevederilor actului constitutiv/statutului societății, precum și că</w:t>
            </w:r>
            <w:r w:rsidR="001A13C7" w:rsidRPr="00E85894">
              <w:rPr>
                <w:rFonts w:ascii="Trebuchet MS" w:hAnsi="Trebuchet MS"/>
                <w:b w:val="0"/>
                <w:bCs w:val="0"/>
              </w:rPr>
              <w:t xml:space="preserve"> prin aceasta se asigură a</w:t>
            </w:r>
            <w:r w:rsidR="000E2805" w:rsidRPr="00E85894">
              <w:rPr>
                <w:rFonts w:ascii="Trebuchet MS" w:hAnsi="Trebuchet MS"/>
                <w:b w:val="0"/>
                <w:bCs w:val="0"/>
              </w:rPr>
              <w:t>probarea</w:t>
            </w:r>
            <w:r w:rsidR="00672439" w:rsidRPr="00E85894">
              <w:rPr>
                <w:rFonts w:ascii="Trebuchet MS" w:hAnsi="Trebuchet MS"/>
                <w:b w:val="0"/>
                <w:bCs w:val="0"/>
              </w:rPr>
              <w:t xml:space="preserve"> cofinanțării proiectului.</w:t>
            </w:r>
            <w:r w:rsidR="000E2805" w:rsidRPr="00E85894">
              <w:rPr>
                <w:rFonts w:ascii="Trebuchet MS" w:hAnsi="Trebuchet MS"/>
                <w:b w:val="0"/>
                <w:bCs w:val="0"/>
              </w:rPr>
              <w:t xml:space="preserve"> </w:t>
            </w:r>
          </w:p>
          <w:p w14:paraId="5750769D" w14:textId="77777777" w:rsidR="00C65EF2" w:rsidRPr="00E85894" w:rsidRDefault="00D44829" w:rsidP="00C65EF2">
            <w:pPr>
              <w:ind w:left="0"/>
              <w:rPr>
                <w:rFonts w:ascii="Trebuchet MS" w:hAnsi="Trebuchet MS"/>
                <w:b w:val="0"/>
                <w:bCs w:val="0"/>
              </w:rPr>
            </w:pPr>
            <w:r w:rsidRPr="00E85894">
              <w:rPr>
                <w:rFonts w:ascii="Trebuchet MS" w:hAnsi="Trebuchet MS"/>
                <w:b w:val="0"/>
                <w:bCs w:val="0"/>
              </w:rPr>
              <w:t xml:space="preserve">3. </w:t>
            </w:r>
            <w:r w:rsidR="00C65EF2" w:rsidRPr="00E85894">
              <w:rPr>
                <w:rFonts w:ascii="Trebuchet MS" w:hAnsi="Trebuchet MS"/>
                <w:b w:val="0"/>
                <w:bCs w:val="0"/>
                <w:color w:val="538135" w:themeColor="accent6" w:themeShade="BF"/>
              </w:rPr>
              <w:t xml:space="preserve">Scrisoare de confort angajantă (emisă de instituție bancară) sau  scrisoare de garanție emisă de instituții financiare nebancare (înregistrate în registrul B.N.R.) și/sau alte documente cu titlu probatoriu, </w:t>
            </w:r>
            <w:r w:rsidR="00C65EF2" w:rsidRPr="00E85894">
              <w:rPr>
                <w:rFonts w:ascii="Trebuchet MS" w:hAnsi="Trebuchet MS"/>
                <w:b w:val="0"/>
                <w:bCs w:val="0"/>
              </w:rPr>
              <w:t>respectiv un document din următoarele: extras de cont bancar, dovada unei linii/ contract de credit emise de bancă/ instituție financiar bancară, în conformitate cu Ghidul solicitantului prin care să se facă dovada posibilității solicitantului de a asigura cofinanțarea cheltuielilor eligibile/neeligibile, mai puțin TVA aferent deductibil.</w:t>
            </w:r>
          </w:p>
          <w:p w14:paraId="5BEF9E4E" w14:textId="44E3483E" w:rsidR="00082007" w:rsidRPr="00E85894" w:rsidRDefault="00C65EF2" w:rsidP="00C65EF2">
            <w:pPr>
              <w:ind w:left="0"/>
              <w:rPr>
                <w:rFonts w:ascii="Trebuchet MS" w:hAnsi="Trebuchet MS"/>
                <w:b w:val="0"/>
                <w:bCs w:val="0"/>
              </w:rPr>
            </w:pPr>
            <w:r w:rsidRPr="00E85894">
              <w:rPr>
                <w:rFonts w:ascii="Trebuchet MS" w:hAnsi="Trebuchet MS"/>
                <w:b w:val="0"/>
                <w:bCs w:val="0"/>
              </w:rPr>
              <w:t>Pentru proiectele care vor fi selectate în urma evaluării AMPTJ/OIPTJ  scrisorile sus-menționate vor fi reconfirmate si prelungite, dacă este cazul</w:t>
            </w:r>
            <w:r w:rsidR="00177FEA" w:rsidRPr="00E85894">
              <w:rPr>
                <w:rFonts w:ascii="Trebuchet MS" w:hAnsi="Trebuchet MS"/>
                <w:b w:val="0"/>
                <w:bCs w:val="0"/>
              </w:rPr>
              <w:t>.</w:t>
            </w:r>
            <w:r w:rsidR="0065549F" w:rsidRPr="00E85894" w:rsidDel="0065549F">
              <w:rPr>
                <w:rFonts w:ascii="Trebuchet MS" w:hAnsi="Trebuchet MS"/>
                <w:b w:val="0"/>
                <w:bCs w:val="0"/>
              </w:rPr>
              <w:t xml:space="preserve"> </w:t>
            </w:r>
          </w:p>
          <w:p w14:paraId="5DEDCB05" w14:textId="69F7A130" w:rsidR="00D44829" w:rsidRPr="00E85894" w:rsidRDefault="00D44829" w:rsidP="00D44829">
            <w:pPr>
              <w:ind w:left="0"/>
              <w:rPr>
                <w:rFonts w:ascii="Trebuchet MS" w:hAnsi="Trebuchet MS"/>
                <w:b w:val="0"/>
                <w:bCs w:val="0"/>
                <w:color w:val="538135" w:themeColor="accent6" w:themeShade="BF"/>
              </w:rPr>
            </w:pPr>
            <w:r w:rsidRPr="00E85894">
              <w:rPr>
                <w:rFonts w:ascii="Trebuchet MS" w:hAnsi="Trebuchet MS"/>
                <w:b w:val="0"/>
                <w:bCs w:val="0"/>
              </w:rPr>
              <w:t xml:space="preserve">4.  </w:t>
            </w:r>
            <w:r w:rsidRPr="00E85894">
              <w:rPr>
                <w:rFonts w:ascii="Trebuchet MS" w:hAnsi="Trebuchet MS"/>
                <w:b w:val="0"/>
                <w:bCs w:val="0"/>
                <w:color w:val="538135" w:themeColor="accent6" w:themeShade="BF"/>
              </w:rPr>
              <w:t>Planul de monitorizare a proiectului</w:t>
            </w:r>
          </w:p>
          <w:p w14:paraId="3B2E6ADD" w14:textId="1159937A" w:rsidR="00D44829" w:rsidRPr="00E85894" w:rsidRDefault="00082007" w:rsidP="00D44829">
            <w:pPr>
              <w:ind w:left="0"/>
              <w:rPr>
                <w:rFonts w:ascii="Trebuchet MS" w:hAnsi="Trebuchet MS"/>
                <w:b w:val="0"/>
                <w:bCs w:val="0"/>
              </w:rPr>
            </w:pPr>
            <w:r w:rsidRPr="00E85894">
              <w:rPr>
                <w:rFonts w:ascii="Trebuchet MS" w:hAnsi="Trebuchet MS"/>
                <w:b w:val="0"/>
                <w:bCs w:val="0"/>
              </w:rPr>
              <w:t>5</w:t>
            </w:r>
            <w:r w:rsidR="00D44829" w:rsidRPr="00E85894">
              <w:rPr>
                <w:rFonts w:ascii="Trebuchet MS" w:hAnsi="Trebuchet MS"/>
                <w:b w:val="0"/>
                <w:bCs w:val="0"/>
              </w:rPr>
              <w:t xml:space="preserve">. </w:t>
            </w:r>
            <w:r w:rsidR="003D3A24" w:rsidRPr="00E85894">
              <w:rPr>
                <w:rFonts w:ascii="Trebuchet MS" w:hAnsi="Trebuchet MS"/>
                <w:b w:val="0"/>
                <w:bCs w:val="0"/>
                <w:color w:val="538135" w:themeColor="accent6" w:themeShade="BF"/>
              </w:rPr>
              <w:t xml:space="preserve">Graficul cererilor de prefinanțare/plată/rambursare  </w:t>
            </w:r>
          </w:p>
          <w:p w14:paraId="1CD26B9F" w14:textId="7FCE7825" w:rsidR="00D44829" w:rsidRPr="00E85894" w:rsidRDefault="00082007" w:rsidP="00D44829">
            <w:pPr>
              <w:ind w:left="0"/>
              <w:rPr>
                <w:rFonts w:ascii="Trebuchet MS" w:hAnsi="Trebuchet MS"/>
                <w:b w:val="0"/>
                <w:bCs w:val="0"/>
              </w:rPr>
            </w:pPr>
            <w:r w:rsidRPr="00E85894">
              <w:rPr>
                <w:rFonts w:ascii="Trebuchet MS" w:hAnsi="Trebuchet MS"/>
                <w:b w:val="0"/>
                <w:bCs w:val="0"/>
              </w:rPr>
              <w:t>6</w:t>
            </w:r>
            <w:r w:rsidR="00D44829" w:rsidRPr="00E85894">
              <w:rPr>
                <w:rFonts w:ascii="Trebuchet MS" w:hAnsi="Trebuchet MS"/>
                <w:b w:val="0"/>
                <w:bCs w:val="0"/>
              </w:rPr>
              <w:t xml:space="preserve">. </w:t>
            </w:r>
            <w:r w:rsidR="00D44829" w:rsidRPr="00E85894">
              <w:rPr>
                <w:rFonts w:ascii="Trebuchet MS" w:hAnsi="Trebuchet MS"/>
                <w:b w:val="0"/>
                <w:bCs w:val="0"/>
                <w:color w:val="538135" w:themeColor="accent6" w:themeShade="BF"/>
              </w:rPr>
              <w:t>Certificate de atestare fiscală</w:t>
            </w:r>
            <w:r w:rsidR="00D44829" w:rsidRPr="00E85894">
              <w:rPr>
                <w:rFonts w:ascii="Trebuchet MS" w:hAnsi="Trebuchet MS"/>
                <w:b w:val="0"/>
                <w:bCs w:val="0"/>
              </w:rPr>
              <w:t xml:space="preserve">, referitoare la obligațiile de plată la bugetul local și bugetul de stat </w:t>
            </w:r>
          </w:p>
          <w:p w14:paraId="1C3F3CCB" w14:textId="787864B4" w:rsidR="00743CEC" w:rsidRPr="00E85894" w:rsidRDefault="00743CEC" w:rsidP="00D44829">
            <w:pPr>
              <w:ind w:left="0"/>
              <w:rPr>
                <w:rFonts w:ascii="Trebuchet MS" w:hAnsi="Trebuchet MS"/>
                <w:b w:val="0"/>
                <w:bCs w:val="0"/>
              </w:rPr>
            </w:pPr>
            <w:r w:rsidRPr="00E85894">
              <w:rPr>
                <w:rFonts w:ascii="Trebuchet MS" w:hAnsi="Trebuchet MS"/>
                <w:b w:val="0"/>
                <w:bCs w:val="0"/>
                <w:i/>
                <w:iCs/>
                <w:color w:val="538135" w:themeColor="accent6" w:themeShade="BF"/>
              </w:rPr>
              <w:t>Certificatul de atestare fiscală referitor la obligațiile de plată la bugetul local</w:t>
            </w:r>
            <w:r w:rsidRPr="00E85894">
              <w:rPr>
                <w:rFonts w:ascii="Trebuchet MS" w:hAnsi="Trebuchet MS"/>
                <w:b w:val="0"/>
                <w:bCs w:val="0"/>
              </w:rPr>
              <w:t xml:space="preserve">, emis de primăria/primăriile pe raza căreia/cărora îşi are sediul social și punctele de lucru va atesta că, </w:t>
            </w:r>
            <w:r w:rsidRPr="00E85894">
              <w:rPr>
                <w:rFonts w:ascii="Trebuchet MS" w:hAnsi="Trebuchet MS"/>
                <w:b w:val="0"/>
                <w:bCs w:val="0"/>
              </w:rPr>
              <w:lastRenderedPageBreak/>
              <w:t>la data emiterii, solicitantul nu are datorii scadente aferente ultimelor 12 luni neachitate în termenul legal sau neeșalonate la bugetul local.</w:t>
            </w:r>
          </w:p>
          <w:p w14:paraId="4F777A05" w14:textId="351D4E62" w:rsidR="00D44829" w:rsidRPr="00E85894" w:rsidRDefault="00A05FC2" w:rsidP="00D44829">
            <w:pPr>
              <w:ind w:left="0"/>
              <w:rPr>
                <w:rFonts w:ascii="Trebuchet MS" w:hAnsi="Trebuchet MS"/>
                <w:b w:val="0"/>
                <w:bCs w:val="0"/>
              </w:rPr>
            </w:pPr>
            <w:r w:rsidRPr="00E85894">
              <w:rPr>
                <w:rFonts w:ascii="Trebuchet MS" w:hAnsi="Trebuchet MS"/>
                <w:b w:val="0"/>
                <w:bCs w:val="0"/>
                <w:i/>
                <w:iCs/>
                <w:color w:val="538135" w:themeColor="accent6" w:themeShade="BF"/>
              </w:rPr>
              <w:t xml:space="preserve">Certificatul de atestare fiscală referitor la obligațiile de plată la bugetul de stat </w:t>
            </w:r>
            <w:r w:rsidRPr="00E85894">
              <w:rPr>
                <w:rFonts w:ascii="Trebuchet MS" w:hAnsi="Trebuchet MS"/>
                <w:b w:val="0"/>
                <w:bCs w:val="0"/>
              </w:rPr>
              <w:t>va atesta că, la data emiterii, solicitantul nu are datorii scadente aferente ultimelor 12 luni neachitate în termenul legal sau neeșalonate la bugetul de stat.</w:t>
            </w:r>
            <w:r w:rsidR="00177FEA" w:rsidRPr="00E85894">
              <w:rPr>
                <w:rFonts w:ascii="Trebuchet MS" w:hAnsi="Trebuchet MS"/>
                <w:b w:val="0"/>
                <w:bCs w:val="0"/>
              </w:rPr>
              <w:t xml:space="preserve"> </w:t>
            </w:r>
            <w:r w:rsidR="00D44829" w:rsidRPr="00E85894">
              <w:rPr>
                <w:rFonts w:ascii="Trebuchet MS" w:hAnsi="Trebuchet MS"/>
                <w:b w:val="0"/>
                <w:bCs w:val="0"/>
              </w:rPr>
              <w:t>Certificatele de atestare fiscală referitoare la obligațiile de plată la bugetul local și bugetul de stat trebuie să fie în termenul de valabilitate</w:t>
            </w:r>
            <w:r w:rsidR="00672439" w:rsidRPr="00E85894">
              <w:rPr>
                <w:rFonts w:ascii="Trebuchet MS" w:hAnsi="Trebuchet MS"/>
                <w:b w:val="0"/>
                <w:bCs w:val="0"/>
              </w:rPr>
              <w:t xml:space="preserve"> la data transmiterii</w:t>
            </w:r>
            <w:r w:rsidR="00D44829" w:rsidRPr="00E85894">
              <w:rPr>
                <w:rFonts w:ascii="Trebuchet MS" w:hAnsi="Trebuchet MS"/>
                <w:b w:val="0"/>
                <w:bCs w:val="0"/>
              </w:rPr>
              <w:t xml:space="preserve">. </w:t>
            </w:r>
          </w:p>
          <w:p w14:paraId="122F0EE8" w14:textId="5C7439E5" w:rsidR="00D44829" w:rsidRPr="00E85894" w:rsidRDefault="00177FEA" w:rsidP="0052183C">
            <w:pPr>
              <w:ind w:left="0"/>
              <w:rPr>
                <w:rFonts w:ascii="Trebuchet MS" w:hAnsi="Trebuchet MS"/>
                <w:b w:val="0"/>
                <w:bCs w:val="0"/>
              </w:rPr>
            </w:pPr>
            <w:r w:rsidRPr="00E85894">
              <w:rPr>
                <w:rFonts w:ascii="Trebuchet MS" w:hAnsi="Trebuchet MS"/>
                <w:b w:val="0"/>
                <w:bCs w:val="0"/>
              </w:rPr>
              <w:t>7</w:t>
            </w:r>
            <w:r w:rsidR="00D44829" w:rsidRPr="00E85894">
              <w:rPr>
                <w:rFonts w:ascii="Trebuchet MS" w:hAnsi="Trebuchet MS"/>
                <w:b w:val="0"/>
                <w:bCs w:val="0"/>
              </w:rPr>
              <w:t xml:space="preserve">. </w:t>
            </w:r>
            <w:r w:rsidR="00D44829" w:rsidRPr="00E85894">
              <w:rPr>
                <w:rFonts w:ascii="Trebuchet MS" w:hAnsi="Trebuchet MS"/>
                <w:b w:val="0"/>
                <w:bCs w:val="0"/>
                <w:color w:val="538135" w:themeColor="accent6" w:themeShade="BF"/>
              </w:rPr>
              <w:t>Certificatul de cazier fiscal al solicitantului</w:t>
            </w:r>
            <w:r w:rsidR="0052183C" w:rsidRPr="00E85894">
              <w:rPr>
                <w:rFonts w:ascii="Trebuchet MS" w:hAnsi="Trebuchet MS"/>
                <w:b w:val="0"/>
                <w:bCs w:val="0"/>
                <w:color w:val="538135" w:themeColor="accent6" w:themeShade="BF"/>
              </w:rPr>
              <w:t xml:space="preserve"> </w:t>
            </w:r>
            <w:r w:rsidR="0052183C" w:rsidRPr="00E85894">
              <w:rPr>
                <w:rFonts w:ascii="Trebuchet MS" w:hAnsi="Trebuchet MS"/>
                <w:b w:val="0"/>
                <w:bCs w:val="0"/>
              </w:rPr>
              <w:t>din care să rezulte că, la data emiterii, solicitantul de finanțare nu are fapte înscrise în cazierul fiscal legate de cauze referitoare la obținerea şi utilizarea fondurilor europene şi/sau a fondurilor publice naționale</w:t>
            </w:r>
            <w:r w:rsidR="00E541AD" w:rsidRPr="00E85894">
              <w:rPr>
                <w:rFonts w:ascii="Trebuchet MS" w:hAnsi="Trebuchet MS"/>
                <w:b w:val="0"/>
                <w:bCs w:val="0"/>
              </w:rPr>
              <w:t>.</w:t>
            </w:r>
          </w:p>
          <w:p w14:paraId="325B9853" w14:textId="490AE353" w:rsidR="00D44829" w:rsidRPr="00E85894" w:rsidRDefault="00D44829" w:rsidP="00D44829">
            <w:pPr>
              <w:ind w:left="0"/>
              <w:rPr>
                <w:rFonts w:ascii="Trebuchet MS" w:hAnsi="Trebuchet MS"/>
                <w:b w:val="0"/>
                <w:bCs w:val="0"/>
              </w:rPr>
            </w:pPr>
            <w:r w:rsidRPr="00E85894">
              <w:rPr>
                <w:rFonts w:ascii="Trebuchet MS" w:hAnsi="Trebuchet MS"/>
                <w:b w:val="0"/>
                <w:bCs w:val="0"/>
              </w:rPr>
              <w:t>Certificatul de cazier fiscal trebuie să fie în termen de valabilitate</w:t>
            </w:r>
            <w:r w:rsidR="00D3711D" w:rsidRPr="00E85894">
              <w:rPr>
                <w:rFonts w:ascii="Trebuchet MS" w:hAnsi="Trebuchet MS"/>
                <w:b w:val="0"/>
                <w:bCs w:val="0"/>
              </w:rPr>
              <w:t xml:space="preserve"> la data transmiterii</w:t>
            </w:r>
            <w:r w:rsidRPr="00E85894">
              <w:rPr>
                <w:rFonts w:ascii="Trebuchet MS" w:hAnsi="Trebuchet MS"/>
                <w:b w:val="0"/>
                <w:bCs w:val="0"/>
              </w:rPr>
              <w:t>, conform prevederilor OG nr. 39/2015 privind cazierul fiscal, cu modificările și completările ulterioare.</w:t>
            </w:r>
          </w:p>
          <w:p w14:paraId="34BAC183" w14:textId="76BF0359" w:rsidR="00876FEE" w:rsidRPr="00F87E67" w:rsidRDefault="00FE7B04" w:rsidP="00F87E67">
            <w:pPr>
              <w:ind w:left="0"/>
              <w:rPr>
                <w:rFonts w:ascii="Trebuchet MS" w:hAnsi="Trebuchet MS"/>
              </w:rPr>
            </w:pPr>
            <w:r>
              <w:rPr>
                <w:rFonts w:ascii="Trebuchet MS" w:hAnsi="Trebuchet MS"/>
              </w:rPr>
              <w:t xml:space="preserve">8. </w:t>
            </w:r>
            <w:r w:rsidR="00D44829" w:rsidRPr="00F87E67">
              <w:rPr>
                <w:rFonts w:ascii="Trebuchet MS" w:hAnsi="Trebuchet MS"/>
                <w:color w:val="538135" w:themeColor="accent6" w:themeShade="BF"/>
              </w:rPr>
              <w:t>Certificat de cazier judiciar al reprezentantului legal al solicitantului</w:t>
            </w:r>
            <w:r w:rsidR="00D44829" w:rsidRPr="00F87E67">
              <w:rPr>
                <w:rFonts w:ascii="Trebuchet MS" w:hAnsi="Trebuchet MS"/>
              </w:rPr>
              <w:t xml:space="preserve">, după caz, conform Legii nr. 290/2004 privind cazierul judiciar, republicată, cu modificările şi completările ulterioare </w:t>
            </w:r>
          </w:p>
          <w:p w14:paraId="67F253EC" w14:textId="0621F6C3" w:rsidR="00C40FA3" w:rsidRPr="00F87E67" w:rsidRDefault="00FE7B04" w:rsidP="00F87E67">
            <w:pPr>
              <w:ind w:left="0"/>
              <w:rPr>
                <w:rFonts w:ascii="Trebuchet MS" w:hAnsi="Trebuchet MS"/>
              </w:rPr>
            </w:pPr>
            <w:r w:rsidRPr="00B8188C">
              <w:rPr>
                <w:rFonts w:ascii="Trebuchet MS" w:hAnsi="Trebuchet MS"/>
              </w:rPr>
              <w:t xml:space="preserve">9. </w:t>
            </w:r>
            <w:r w:rsidR="00C40FA3" w:rsidRPr="00B8188C">
              <w:rPr>
                <w:rFonts w:ascii="Trebuchet MS" w:hAnsi="Trebuchet MS"/>
              </w:rPr>
              <w:t>Formularul nr. 1 - Fișa de fundamentare a proiectului propus la finanțare/finanțat din fonduri europene, al cărui model este prevăzut în Anexa nr. 1 din Normele metodologice, aprobate prin HG nr. 829 din 27 iunie 2022 de aplicare a OUG nr. 133/2021 privind gestionarea financiară a fondurilor europene pentru perioada de programare 2021-2027 alocate României din Fondul european de dezvoltare regională, Fondul de coeziune, Fondul social european Plus, Fondul pentru o tranziție justă</w:t>
            </w:r>
          </w:p>
          <w:p w14:paraId="10F45733" w14:textId="02DC13CB" w:rsidR="00D44829" w:rsidRPr="00E85894" w:rsidRDefault="00177FEA" w:rsidP="00D44829">
            <w:pPr>
              <w:ind w:left="0"/>
              <w:rPr>
                <w:rFonts w:ascii="Trebuchet MS" w:hAnsi="Trebuchet MS"/>
                <w:b w:val="0"/>
                <w:bCs w:val="0"/>
              </w:rPr>
            </w:pPr>
            <w:r w:rsidRPr="00E85894">
              <w:rPr>
                <w:rFonts w:ascii="Trebuchet MS" w:hAnsi="Trebuchet MS"/>
                <w:b w:val="0"/>
                <w:bCs w:val="0"/>
              </w:rPr>
              <w:t>10</w:t>
            </w:r>
            <w:r w:rsidR="00D44829" w:rsidRPr="00E85894">
              <w:rPr>
                <w:rFonts w:ascii="Trebuchet MS" w:hAnsi="Trebuchet MS"/>
                <w:b w:val="0"/>
                <w:bCs w:val="0"/>
              </w:rPr>
              <w:t xml:space="preserve">. </w:t>
            </w:r>
            <w:r w:rsidR="00D44829" w:rsidRPr="00E85894">
              <w:rPr>
                <w:rFonts w:ascii="Trebuchet MS" w:hAnsi="Trebuchet MS"/>
                <w:b w:val="0"/>
                <w:bCs w:val="0"/>
                <w:color w:val="538135" w:themeColor="accent6" w:themeShade="BF"/>
              </w:rPr>
              <w:t xml:space="preserve">Actul de împuternicire pentru semnare contract </w:t>
            </w:r>
            <w:r w:rsidR="00D44829" w:rsidRPr="00E85894">
              <w:rPr>
                <w:rFonts w:ascii="Trebuchet MS" w:hAnsi="Trebuchet MS"/>
                <w:b w:val="0"/>
                <w:bCs w:val="0"/>
              </w:rPr>
              <w:t xml:space="preserve">(este obligatoriu doar în cazul împuternicirii) </w:t>
            </w:r>
          </w:p>
          <w:p w14:paraId="7A793DBA" w14:textId="0ECB67F5" w:rsidR="008D0252" w:rsidRPr="00E85894" w:rsidRDefault="00AD6948" w:rsidP="00133CB0">
            <w:pPr>
              <w:pBdr>
                <w:top w:val="nil"/>
                <w:left w:val="nil"/>
                <w:bottom w:val="nil"/>
                <w:right w:val="nil"/>
                <w:between w:val="nil"/>
              </w:pBdr>
              <w:spacing w:before="0"/>
              <w:ind w:left="0"/>
              <w:rPr>
                <w:rFonts w:ascii="Trebuchet MS" w:hAnsi="Trebuchet MS"/>
                <w:b w:val="0"/>
                <w:bCs w:val="0"/>
              </w:rPr>
            </w:pPr>
            <w:r w:rsidRPr="00E85894">
              <w:rPr>
                <w:rFonts w:ascii="Trebuchet MS" w:hAnsi="Trebuchet MS"/>
                <w:b w:val="0"/>
                <w:bCs w:val="0"/>
              </w:rPr>
              <w:t>1</w:t>
            </w:r>
            <w:r w:rsidR="00177FEA" w:rsidRPr="00E85894">
              <w:rPr>
                <w:rFonts w:ascii="Trebuchet MS" w:hAnsi="Trebuchet MS"/>
                <w:b w:val="0"/>
                <w:bCs w:val="0"/>
              </w:rPr>
              <w:t>1</w:t>
            </w:r>
            <w:r w:rsidRPr="00E85894">
              <w:rPr>
                <w:rFonts w:ascii="Trebuchet MS" w:hAnsi="Trebuchet MS"/>
                <w:b w:val="0"/>
                <w:bCs w:val="0"/>
              </w:rPr>
              <w:t xml:space="preserve">. </w:t>
            </w:r>
            <w:r w:rsidR="008D0252" w:rsidRPr="00E85894">
              <w:rPr>
                <w:rFonts w:ascii="Trebuchet MS" w:hAnsi="Trebuchet MS"/>
                <w:b w:val="0"/>
                <w:bCs w:val="0"/>
                <w:color w:val="538135" w:themeColor="accent6" w:themeShade="BF"/>
              </w:rPr>
              <w:t>Documente care atestă existența unui drept real principal</w:t>
            </w:r>
            <w:r w:rsidR="00D3711D" w:rsidRPr="00E85894">
              <w:rPr>
                <w:rFonts w:ascii="Trebuchet MS" w:hAnsi="Trebuchet MS"/>
                <w:b w:val="0"/>
                <w:bCs w:val="0"/>
                <w:color w:val="538135" w:themeColor="accent6" w:themeShade="BF"/>
              </w:rPr>
              <w:t>/un drept de folosință</w:t>
            </w:r>
            <w:r w:rsidR="008D0252" w:rsidRPr="00E85894">
              <w:rPr>
                <w:rFonts w:ascii="Trebuchet MS" w:hAnsi="Trebuchet MS"/>
                <w:b w:val="0"/>
                <w:bCs w:val="0"/>
                <w:color w:val="538135" w:themeColor="accent6" w:themeShade="BF"/>
              </w:rPr>
              <w:t xml:space="preserve"> asupra</w:t>
            </w:r>
            <w:r w:rsidR="00D3711D" w:rsidRPr="00E85894">
              <w:rPr>
                <w:rFonts w:ascii="Trebuchet MS" w:hAnsi="Trebuchet MS"/>
                <w:b w:val="0"/>
                <w:bCs w:val="0"/>
                <w:color w:val="538135" w:themeColor="accent6" w:themeShade="BF"/>
              </w:rPr>
              <w:t xml:space="preserve"> bunurilor imobile</w:t>
            </w:r>
            <w:r w:rsidR="008D0252" w:rsidRPr="00E85894">
              <w:rPr>
                <w:rFonts w:ascii="Trebuchet MS" w:hAnsi="Trebuchet MS"/>
                <w:b w:val="0"/>
                <w:bCs w:val="0"/>
                <w:color w:val="538135" w:themeColor="accent6" w:themeShade="BF"/>
              </w:rPr>
              <w:t xml:space="preserve"> </w:t>
            </w:r>
            <w:r w:rsidR="00D3711D" w:rsidRPr="00E85894">
              <w:rPr>
                <w:rFonts w:ascii="Trebuchet MS" w:hAnsi="Trebuchet MS"/>
                <w:b w:val="0"/>
                <w:bCs w:val="0"/>
                <w:color w:val="538135" w:themeColor="accent6" w:themeShade="BF"/>
              </w:rPr>
              <w:t>care fac obiectul cererii de finanțare</w:t>
            </w:r>
          </w:p>
          <w:p w14:paraId="18420807" w14:textId="77777777" w:rsidR="008D0252" w:rsidRPr="00E85894" w:rsidRDefault="008D0252" w:rsidP="008D0252">
            <w:pPr>
              <w:pBdr>
                <w:top w:val="nil"/>
                <w:left w:val="nil"/>
                <w:bottom w:val="nil"/>
                <w:right w:val="nil"/>
                <w:between w:val="nil"/>
              </w:pBdr>
              <w:spacing w:before="0"/>
              <w:ind w:left="72"/>
              <w:rPr>
                <w:rFonts w:ascii="Trebuchet MS" w:hAnsi="Trebuchet MS"/>
                <w:b w:val="0"/>
                <w:bCs w:val="0"/>
              </w:rPr>
            </w:pPr>
            <w:r w:rsidRPr="00E85894">
              <w:rPr>
                <w:rFonts w:ascii="Trebuchet MS" w:hAnsi="Trebuchet MS"/>
                <w:b w:val="0"/>
                <w:bCs w:val="0"/>
              </w:rPr>
              <w:t xml:space="preserve"> Astfel, se vor depune: </w:t>
            </w:r>
          </w:p>
          <w:p w14:paraId="13AA62FB" w14:textId="17783CDE" w:rsidR="007C56DD" w:rsidRPr="00E85894" w:rsidRDefault="008D0252" w:rsidP="007C56DD">
            <w:pPr>
              <w:pStyle w:val="ListParagraph"/>
              <w:numPr>
                <w:ilvl w:val="0"/>
                <w:numId w:val="57"/>
              </w:numPr>
              <w:pBdr>
                <w:top w:val="nil"/>
                <w:left w:val="nil"/>
                <w:bottom w:val="nil"/>
                <w:right w:val="nil"/>
                <w:between w:val="nil"/>
              </w:pBdr>
              <w:spacing w:before="0"/>
              <w:rPr>
                <w:rFonts w:ascii="Trebuchet MS" w:hAnsi="Trebuchet MS"/>
                <w:b w:val="0"/>
                <w:bCs w:val="0"/>
              </w:rPr>
            </w:pPr>
            <w:r w:rsidRPr="00E85894">
              <w:rPr>
                <w:rFonts w:ascii="Trebuchet MS" w:hAnsi="Trebuchet MS"/>
                <w:b w:val="0"/>
                <w:bCs w:val="0"/>
              </w:rPr>
              <w:t>extras de carte funciara</w:t>
            </w:r>
            <w:r w:rsidRPr="00E85894">
              <w:rPr>
                <w:rFonts w:ascii="Arial" w:hAnsi="Arial" w:cs="Arial"/>
                <w:b w:val="0"/>
                <w:bCs w:val="0"/>
              </w:rPr>
              <w:t>̆</w:t>
            </w:r>
            <w:r w:rsidRPr="00E85894">
              <w:rPr>
                <w:rFonts w:ascii="Trebuchet MS" w:hAnsi="Trebuchet MS"/>
                <w:b w:val="0"/>
                <w:bCs w:val="0"/>
              </w:rPr>
              <w:t xml:space="preserve"> </w:t>
            </w:r>
            <w:r w:rsidR="005E7C12" w:rsidRPr="00E85894">
              <w:rPr>
                <w:rFonts w:ascii="Trebuchet MS" w:hAnsi="Trebuchet MS"/>
                <w:b w:val="0"/>
                <w:bCs w:val="0"/>
              </w:rPr>
              <w:t xml:space="preserve">cu privire la bunurile imobile (teren și clădire), </w:t>
            </w:r>
            <w:r w:rsidRPr="00E85894">
              <w:rPr>
                <w:rFonts w:ascii="Trebuchet MS" w:hAnsi="Trebuchet MS"/>
                <w:b w:val="0"/>
                <w:bCs w:val="0"/>
              </w:rPr>
              <w:t xml:space="preserve">emis cu cel mult  30 de zile înainte de depunerea </w:t>
            </w:r>
            <w:r w:rsidR="00D30D6B" w:rsidRPr="00E85894">
              <w:rPr>
                <w:rFonts w:ascii="Trebuchet MS" w:hAnsi="Trebuchet MS"/>
                <w:b w:val="0"/>
                <w:bCs w:val="0"/>
              </w:rPr>
              <w:t>documentelor obligatorii solicitate la momentul contractării</w:t>
            </w:r>
            <w:r w:rsidR="000A7045" w:rsidRPr="00E85894">
              <w:rPr>
                <w:rFonts w:ascii="Trebuchet MS" w:hAnsi="Trebuchet MS"/>
                <w:b w:val="0"/>
                <w:bCs w:val="0"/>
              </w:rPr>
              <w:t xml:space="preserve"> din care să rezulte intabularea dreptului de proprietate/concesiune/superficie și absența sarcinilor care sunt incompatibile cu realizarea </w:t>
            </w:r>
            <w:r w:rsidR="005E7C12" w:rsidRPr="00E85894">
              <w:rPr>
                <w:rFonts w:ascii="Trebuchet MS" w:hAnsi="Trebuchet MS"/>
                <w:b w:val="0"/>
                <w:bCs w:val="0"/>
              </w:rPr>
              <w:t>activităților proiectului</w:t>
            </w:r>
            <w:r w:rsidRPr="00E85894">
              <w:rPr>
                <w:rFonts w:ascii="Trebuchet MS" w:hAnsi="Trebuchet MS"/>
                <w:b w:val="0"/>
                <w:bCs w:val="0"/>
              </w:rPr>
              <w:t>;</w:t>
            </w:r>
          </w:p>
          <w:p w14:paraId="7DCB379E" w14:textId="18F7A249" w:rsidR="00897449" w:rsidRPr="00E85894" w:rsidRDefault="00D3711D" w:rsidP="00D3711D">
            <w:pPr>
              <w:pBdr>
                <w:top w:val="nil"/>
                <w:left w:val="nil"/>
                <w:bottom w:val="nil"/>
                <w:right w:val="nil"/>
                <w:between w:val="nil"/>
              </w:pBdr>
              <w:spacing w:before="0"/>
              <w:ind w:left="72"/>
              <w:rPr>
                <w:rFonts w:ascii="Trebuchet MS" w:hAnsi="Trebuchet MS"/>
                <w:b w:val="0"/>
                <w:bCs w:val="0"/>
              </w:rPr>
            </w:pPr>
            <w:r w:rsidRPr="00E85894">
              <w:rPr>
                <w:rFonts w:ascii="Trebuchet MS" w:hAnsi="Trebuchet MS"/>
                <w:b w:val="0"/>
                <w:bCs w:val="0"/>
              </w:rPr>
              <w:t xml:space="preserve">În situația în care solicitantul de finanțare </w:t>
            </w:r>
            <w:r w:rsidR="00897449" w:rsidRPr="00E85894">
              <w:rPr>
                <w:rFonts w:ascii="Trebuchet MS" w:hAnsi="Trebuchet MS"/>
                <w:b w:val="0"/>
                <w:bCs w:val="0"/>
              </w:rPr>
              <w:t>deține alt drept real decât cel de proprietate asupra bunurilor imobile</w:t>
            </w:r>
            <w:r w:rsidRPr="00E85894">
              <w:rPr>
                <w:rFonts w:ascii="Trebuchet MS" w:hAnsi="Trebuchet MS"/>
                <w:b w:val="0"/>
                <w:bCs w:val="0"/>
              </w:rPr>
              <w:t xml:space="preserve">, se vor transmite inclusiv documente </w:t>
            </w:r>
            <w:r w:rsidR="00897449" w:rsidRPr="00E85894">
              <w:rPr>
                <w:rFonts w:ascii="Trebuchet MS" w:hAnsi="Trebuchet MS"/>
                <w:b w:val="0"/>
                <w:bCs w:val="0"/>
              </w:rPr>
              <w:t>care atestă</w:t>
            </w:r>
            <w:r w:rsidRPr="00E85894">
              <w:rPr>
                <w:rFonts w:ascii="Trebuchet MS" w:hAnsi="Trebuchet MS"/>
                <w:b w:val="0"/>
                <w:bCs w:val="0"/>
              </w:rPr>
              <w:t xml:space="preserve"> acordul proprietarului </w:t>
            </w:r>
            <w:r w:rsidR="00755496" w:rsidRPr="00E85894">
              <w:rPr>
                <w:rFonts w:ascii="Trebuchet MS" w:hAnsi="Trebuchet MS"/>
                <w:b w:val="0"/>
                <w:bCs w:val="0"/>
              </w:rPr>
              <w:t>cu privire la realizarea activităților pe parcursul perioadei de impl</w:t>
            </w:r>
            <w:r w:rsidR="0057064A" w:rsidRPr="00E85894">
              <w:rPr>
                <w:rFonts w:ascii="Trebuchet MS" w:hAnsi="Trebuchet MS"/>
                <w:b w:val="0"/>
                <w:bCs w:val="0"/>
              </w:rPr>
              <w:t>e</w:t>
            </w:r>
            <w:r w:rsidR="00755496" w:rsidRPr="00E85894">
              <w:rPr>
                <w:rFonts w:ascii="Trebuchet MS" w:hAnsi="Trebuchet MS"/>
                <w:b w:val="0"/>
                <w:bCs w:val="0"/>
              </w:rPr>
              <w:t>mentare și pentru perioada de durabilitate, precum și dreptul proprietarului imobilului de a încheia contractul.</w:t>
            </w:r>
            <w:r w:rsidR="005E7C12" w:rsidRPr="00E85894">
              <w:rPr>
                <w:rFonts w:ascii="Trebuchet MS" w:hAnsi="Trebuchet MS"/>
                <w:b w:val="0"/>
                <w:bCs w:val="0"/>
              </w:rPr>
              <w:t xml:space="preserve"> </w:t>
            </w:r>
          </w:p>
          <w:p w14:paraId="3F9C5D03" w14:textId="45190991" w:rsidR="007C56DD" w:rsidRPr="00E85894" w:rsidRDefault="008D0252" w:rsidP="003B4D83">
            <w:pPr>
              <w:pBdr>
                <w:top w:val="nil"/>
                <w:left w:val="nil"/>
                <w:bottom w:val="nil"/>
                <w:right w:val="nil"/>
                <w:between w:val="nil"/>
              </w:pBdr>
              <w:spacing w:before="0"/>
              <w:ind w:left="72"/>
              <w:rPr>
                <w:rFonts w:ascii="Trebuchet MS" w:hAnsi="Trebuchet MS"/>
                <w:b w:val="0"/>
                <w:bCs w:val="0"/>
              </w:rPr>
            </w:pPr>
            <w:r w:rsidRPr="00E85894">
              <w:rPr>
                <w:rFonts w:ascii="Trebuchet MS" w:hAnsi="Trebuchet MS"/>
                <w:b w:val="0"/>
                <w:bCs w:val="0"/>
              </w:rPr>
              <w:t>Spat</w:t>
            </w:r>
            <w:r w:rsidRPr="00E85894">
              <w:rPr>
                <w:rFonts w:ascii="Arial" w:hAnsi="Arial" w:cs="Arial"/>
                <w:b w:val="0"/>
                <w:bCs w:val="0"/>
              </w:rPr>
              <w:t>̧</w:t>
            </w:r>
            <w:r w:rsidRPr="00E85894">
              <w:rPr>
                <w:rFonts w:ascii="Trebuchet MS" w:hAnsi="Trebuchet MS"/>
                <w:b w:val="0"/>
                <w:bCs w:val="0"/>
              </w:rPr>
              <w:t>iul trebuie sa</w:t>
            </w:r>
            <w:r w:rsidRPr="00E85894">
              <w:rPr>
                <w:rFonts w:ascii="Arial" w:hAnsi="Arial" w:cs="Arial"/>
                <w:b w:val="0"/>
                <w:bCs w:val="0"/>
              </w:rPr>
              <w:t>̆</w:t>
            </w:r>
            <w:r w:rsidRPr="00E85894">
              <w:rPr>
                <w:rFonts w:ascii="Trebuchet MS" w:hAnsi="Trebuchet MS"/>
                <w:b w:val="0"/>
                <w:bCs w:val="0"/>
              </w:rPr>
              <w:t xml:space="preserve"> fie adecvat desfa</w:t>
            </w:r>
            <w:r w:rsidRPr="00E85894">
              <w:rPr>
                <w:rFonts w:ascii="Arial" w:hAnsi="Arial" w:cs="Arial"/>
                <w:b w:val="0"/>
                <w:bCs w:val="0"/>
              </w:rPr>
              <w:t>̆</w:t>
            </w:r>
            <w:r w:rsidRPr="00E85894">
              <w:rPr>
                <w:rFonts w:ascii="Trebuchet MS" w:hAnsi="Trebuchet MS"/>
                <w:b w:val="0"/>
                <w:bCs w:val="0"/>
              </w:rPr>
              <w:t>s</w:t>
            </w:r>
            <w:r w:rsidRPr="00E85894">
              <w:rPr>
                <w:rFonts w:ascii="Arial" w:hAnsi="Arial" w:cs="Arial"/>
                <w:b w:val="0"/>
                <w:bCs w:val="0"/>
              </w:rPr>
              <w:t>̧</w:t>
            </w:r>
            <w:r w:rsidRPr="00E85894">
              <w:rPr>
                <w:rFonts w:ascii="Trebuchet MS" w:hAnsi="Trebuchet MS"/>
                <w:b w:val="0"/>
                <w:bCs w:val="0"/>
              </w:rPr>
              <w:t>ura</w:t>
            </w:r>
            <w:r w:rsidRPr="00E85894">
              <w:rPr>
                <w:rFonts w:ascii="Arial" w:hAnsi="Arial" w:cs="Arial"/>
                <w:b w:val="0"/>
                <w:bCs w:val="0"/>
              </w:rPr>
              <w:t>̆</w:t>
            </w:r>
            <w:r w:rsidRPr="00E85894">
              <w:rPr>
                <w:rFonts w:ascii="Trebuchet MS" w:hAnsi="Trebuchet MS"/>
                <w:b w:val="0"/>
                <w:bCs w:val="0"/>
              </w:rPr>
              <w:t>rii activita</w:t>
            </w:r>
            <w:r w:rsidRPr="00E85894">
              <w:rPr>
                <w:rFonts w:ascii="Arial" w:hAnsi="Arial" w:cs="Arial"/>
                <w:b w:val="0"/>
                <w:bCs w:val="0"/>
              </w:rPr>
              <w:t>̆</w:t>
            </w:r>
            <w:r w:rsidRPr="00E85894">
              <w:rPr>
                <w:rFonts w:ascii="Trebuchet MS" w:hAnsi="Trebuchet MS"/>
                <w:b w:val="0"/>
                <w:bCs w:val="0"/>
              </w:rPr>
              <w:t>t</w:t>
            </w:r>
            <w:r w:rsidRPr="00E85894">
              <w:rPr>
                <w:rFonts w:ascii="Arial" w:hAnsi="Arial" w:cs="Arial"/>
                <w:b w:val="0"/>
                <w:bCs w:val="0"/>
              </w:rPr>
              <w:t>̧</w:t>
            </w:r>
            <w:r w:rsidRPr="00E85894">
              <w:rPr>
                <w:rFonts w:ascii="Trebuchet MS" w:hAnsi="Trebuchet MS"/>
                <w:b w:val="0"/>
                <w:bCs w:val="0"/>
              </w:rPr>
              <w:t>ii pentru care sunt achizit</w:t>
            </w:r>
            <w:r w:rsidRPr="00E85894">
              <w:rPr>
                <w:rFonts w:ascii="Arial" w:hAnsi="Arial" w:cs="Arial"/>
                <w:b w:val="0"/>
                <w:bCs w:val="0"/>
              </w:rPr>
              <w:t>̧</w:t>
            </w:r>
            <w:r w:rsidRPr="00E85894">
              <w:rPr>
                <w:rFonts w:ascii="Trebuchet MS" w:hAnsi="Trebuchet MS"/>
                <w:b w:val="0"/>
                <w:bCs w:val="0"/>
              </w:rPr>
              <w:t>ionate activele</w:t>
            </w:r>
            <w:r w:rsidR="005E3CD3" w:rsidRPr="00E85894">
              <w:rPr>
                <w:rFonts w:ascii="Trebuchet MS" w:hAnsi="Trebuchet MS"/>
                <w:b w:val="0"/>
                <w:bCs w:val="0"/>
              </w:rPr>
              <w:t xml:space="preserve"> și va fi identificat și descris în cererea de finanțare</w:t>
            </w:r>
            <w:r w:rsidRPr="00E85894">
              <w:rPr>
                <w:rFonts w:ascii="Trebuchet MS" w:hAnsi="Trebuchet MS"/>
                <w:b w:val="0"/>
                <w:bCs w:val="0"/>
              </w:rPr>
              <w:t xml:space="preserve">. </w:t>
            </w:r>
          </w:p>
          <w:p w14:paraId="0F0C0D61" w14:textId="77777777" w:rsidR="007C56DD" w:rsidRPr="00E85894" w:rsidRDefault="007C56DD" w:rsidP="000F1657">
            <w:pPr>
              <w:spacing w:before="0"/>
              <w:ind w:left="0"/>
              <w:rPr>
                <w:rFonts w:ascii="Trebuchet MS" w:hAnsi="Trebuchet MS" w:cstheme="minorHAnsi"/>
                <w:b w:val="0"/>
                <w:bCs w:val="0"/>
              </w:rPr>
            </w:pPr>
          </w:p>
          <w:p w14:paraId="5121E262" w14:textId="0A202A86" w:rsidR="000F1657" w:rsidRPr="00E85894" w:rsidRDefault="000F1657" w:rsidP="000F1657">
            <w:pPr>
              <w:spacing w:before="0"/>
              <w:ind w:left="0"/>
              <w:rPr>
                <w:rFonts w:ascii="Trebuchet MS" w:hAnsi="Trebuchet MS" w:cstheme="minorHAnsi"/>
                <w:color w:val="538135" w:themeColor="accent6" w:themeShade="BF"/>
              </w:rPr>
            </w:pPr>
            <w:r w:rsidRPr="00E85894">
              <w:rPr>
                <w:rFonts w:ascii="Trebuchet MS" w:hAnsi="Trebuchet MS" w:cstheme="minorHAnsi"/>
                <w:color w:val="538135" w:themeColor="accent6" w:themeShade="BF"/>
              </w:rPr>
              <w:t>Atenție!</w:t>
            </w:r>
          </w:p>
          <w:p w14:paraId="1415B039" w14:textId="0C6068AD" w:rsidR="00D44829" w:rsidRPr="00E85894" w:rsidRDefault="00D44829" w:rsidP="00D44829">
            <w:pPr>
              <w:ind w:left="0"/>
              <w:rPr>
                <w:rFonts w:ascii="Trebuchet MS" w:hAnsi="Trebuchet MS"/>
                <w:b w:val="0"/>
                <w:bCs w:val="0"/>
              </w:rPr>
            </w:pPr>
            <w:r w:rsidRPr="00E85894">
              <w:rPr>
                <w:rFonts w:ascii="Trebuchet MS" w:hAnsi="Trebuchet MS"/>
                <w:b w:val="0"/>
                <w:bCs w:val="0"/>
              </w:rPr>
              <w:t>În cazul în care va fi disponibilă facilitatea privind interogarea bazelor de date electronice, AM</w:t>
            </w:r>
            <w:r w:rsidR="00B4685E" w:rsidRPr="00E85894">
              <w:rPr>
                <w:rFonts w:ascii="Trebuchet MS" w:hAnsi="Trebuchet MS"/>
                <w:b w:val="0"/>
                <w:bCs w:val="0"/>
              </w:rPr>
              <w:t xml:space="preserve"> </w:t>
            </w:r>
            <w:r w:rsidRPr="00E85894">
              <w:rPr>
                <w:rFonts w:ascii="Trebuchet MS" w:hAnsi="Trebuchet MS"/>
                <w:b w:val="0"/>
                <w:bCs w:val="0"/>
              </w:rPr>
              <w:t>PTJ/OI</w:t>
            </w:r>
            <w:r w:rsidR="00B4685E" w:rsidRPr="00E85894">
              <w:rPr>
                <w:rFonts w:ascii="Trebuchet MS" w:hAnsi="Trebuchet MS"/>
                <w:b w:val="0"/>
                <w:bCs w:val="0"/>
              </w:rPr>
              <w:t xml:space="preserve"> </w:t>
            </w:r>
            <w:r w:rsidRPr="00E85894">
              <w:rPr>
                <w:rFonts w:ascii="Trebuchet MS" w:hAnsi="Trebuchet MS"/>
                <w:b w:val="0"/>
                <w:bCs w:val="0"/>
              </w:rPr>
              <w:t>PTJ nu va solicita certificatele de atestare fiscală/judiciar mai sus menționate și va realiza verificările conform prevederilor prezentului ghid, solicitantul la finanțare exprimându-și acordul cu privire la aceste aspecte prin transmiterea cererii de finanțare.</w:t>
            </w:r>
          </w:p>
          <w:p w14:paraId="307DD82E" w14:textId="2C350E18" w:rsidR="00D44829" w:rsidRPr="00E85894" w:rsidRDefault="00D44829" w:rsidP="00D44829">
            <w:pPr>
              <w:ind w:left="0"/>
              <w:rPr>
                <w:rFonts w:ascii="Trebuchet MS" w:hAnsi="Trebuchet MS"/>
                <w:b w:val="0"/>
                <w:bCs w:val="0"/>
              </w:rPr>
            </w:pPr>
            <w:r w:rsidRPr="00E85894">
              <w:rPr>
                <w:rFonts w:ascii="Trebuchet MS" w:hAnsi="Trebuchet MS"/>
                <w:b w:val="0"/>
                <w:bCs w:val="0"/>
              </w:rPr>
              <w:lastRenderedPageBreak/>
              <w:t>În cazul în care anumite documente își pierd valabilitatea pe parcursul procesului de evaluare sau prezintă erori materiale, AM</w:t>
            </w:r>
            <w:r w:rsidR="0058302E" w:rsidRPr="00E85894">
              <w:rPr>
                <w:rFonts w:ascii="Trebuchet MS" w:hAnsi="Trebuchet MS"/>
                <w:b w:val="0"/>
                <w:bCs w:val="0"/>
              </w:rPr>
              <w:t xml:space="preserve"> </w:t>
            </w:r>
            <w:r w:rsidRPr="00E85894">
              <w:rPr>
                <w:rFonts w:ascii="Trebuchet MS" w:hAnsi="Trebuchet MS"/>
                <w:b w:val="0"/>
                <w:bCs w:val="0"/>
              </w:rPr>
              <w:t>PTJ/OI PTJ va solicita retransmiterea acestora în etapa de contractare.</w:t>
            </w:r>
          </w:p>
          <w:p w14:paraId="36CD9C31" w14:textId="77777777" w:rsidR="00497616" w:rsidRPr="00E85894" w:rsidRDefault="00D44829" w:rsidP="00D44829">
            <w:pPr>
              <w:ind w:left="0"/>
              <w:rPr>
                <w:rFonts w:ascii="Trebuchet MS" w:hAnsi="Trebuchet MS"/>
              </w:rPr>
            </w:pPr>
            <w:r w:rsidRPr="00E85894">
              <w:rPr>
                <w:rFonts w:ascii="Trebuchet MS" w:hAnsi="Trebuchet MS"/>
                <w:b w:val="0"/>
                <w:bCs w:val="0"/>
              </w:rPr>
              <w:t>Solicitantul care, în etapa de contractare până la termenul stabilit prin prezentul ghid (15 zile lucrătoare, calculat de la data primirii solicitării), după caz, care nu face dovada îndeplinirii condițiilor de eligibilitate și conformitate conform declarației unice prezentate în etapa de depunere a cererii de finanțare, este declarat respins, iar contractul de finanțare nu este semnat.</w:t>
            </w:r>
          </w:p>
          <w:p w14:paraId="3471AC72" w14:textId="1707C093" w:rsidR="00685CC6" w:rsidRPr="004A6369" w:rsidRDefault="00685CC6" w:rsidP="00D44829">
            <w:pPr>
              <w:ind w:left="0"/>
              <w:rPr>
                <w:rFonts w:ascii="Trebuchet MS" w:hAnsi="Trebuchet MS" w:cstheme="minorHAnsi"/>
              </w:rPr>
            </w:pPr>
            <w:r w:rsidRPr="00E85894">
              <w:rPr>
                <w:rFonts w:ascii="Trebuchet MS" w:hAnsi="Trebuchet MS"/>
                <w:b w:val="0"/>
                <w:bCs w:val="0"/>
              </w:rPr>
              <w:t>12.</w:t>
            </w:r>
            <w:r w:rsidRPr="00E85894">
              <w:rPr>
                <w:rFonts w:ascii="Trebuchet MS" w:hAnsi="Trebuchet MS" w:cstheme="minorHAnsi"/>
                <w:b w:val="0"/>
                <w:bCs w:val="0"/>
                <w:color w:val="000000"/>
              </w:rPr>
              <w:t xml:space="preserve">Autorizarea ca furnizor de formare profesională (Ordonanța Guvernului nr.129/31.08.2000 privind formarea profesională a adulților, republicată, cu modificările și completările ulterioare) valabilă la data depunerii cererii de finanțare, în cazul in care solicitantul/ liderul de </w:t>
            </w:r>
            <w:r w:rsidRPr="004A6369">
              <w:rPr>
                <w:rFonts w:ascii="Trebuchet MS" w:hAnsi="Trebuchet MS" w:cstheme="minorHAnsi"/>
                <w:b w:val="0"/>
                <w:bCs w:val="0"/>
              </w:rPr>
              <w:t>parteneriat/ partenerii aplică în calitate de furnizor acreditat de formare profesionala. Nu este obligatoriu ca la depunerea cererii de finantare furnizorul de formare profesională sa fie acreditat pentru competente anteprenoriale.</w:t>
            </w:r>
          </w:p>
          <w:p w14:paraId="20CA5BA8" w14:textId="04131280" w:rsidR="00BD7DE2" w:rsidRPr="004A6369" w:rsidRDefault="00BD7DE2" w:rsidP="00E85894">
            <w:pPr>
              <w:pStyle w:val="ListParagraph"/>
              <w:numPr>
                <w:ilvl w:val="0"/>
                <w:numId w:val="113"/>
              </w:numPr>
              <w:pBdr>
                <w:top w:val="nil"/>
                <w:left w:val="nil"/>
                <w:bottom w:val="nil"/>
                <w:right w:val="nil"/>
                <w:between w:val="nil"/>
              </w:pBdr>
              <w:spacing w:before="0"/>
              <w:rPr>
                <w:rFonts w:ascii="Trebuchet MS" w:hAnsi="Trebuchet MS"/>
                <w:b w:val="0"/>
                <w:bCs w:val="0"/>
              </w:rPr>
            </w:pPr>
            <w:r w:rsidRPr="004A6369">
              <w:rPr>
                <w:rFonts w:ascii="Trebuchet MS" w:hAnsi="Trebuchet MS"/>
                <w:b w:val="0"/>
                <w:bCs w:val="0"/>
              </w:rPr>
              <w:t>Metodologia de selecției a planurilor de afaceri</w:t>
            </w:r>
          </w:p>
          <w:p w14:paraId="00000498" w14:textId="1F737A5B" w:rsidR="00BD7DE2" w:rsidRPr="004A6369" w:rsidRDefault="00BD7DE2" w:rsidP="004A6369">
            <w:pPr>
              <w:pBdr>
                <w:top w:val="nil"/>
                <w:left w:val="nil"/>
                <w:bottom w:val="nil"/>
                <w:right w:val="nil"/>
                <w:between w:val="nil"/>
              </w:pBdr>
              <w:spacing w:before="0"/>
              <w:ind w:left="0"/>
              <w:rPr>
                <w:rFonts w:ascii="Trebuchet MS" w:hAnsi="Trebuchet MS"/>
                <w:color w:val="538135" w:themeColor="accent6" w:themeShade="BF"/>
              </w:rPr>
            </w:pPr>
          </w:p>
        </w:tc>
      </w:tr>
    </w:tbl>
    <w:p w14:paraId="00000499" w14:textId="77777777" w:rsidR="00497616" w:rsidRPr="00E85894" w:rsidRDefault="00497616">
      <w:pPr>
        <w:spacing w:before="0" w:after="0"/>
        <w:ind w:firstLine="720"/>
        <w:rPr>
          <w:rFonts w:ascii="Trebuchet MS" w:hAnsi="Trebuchet MS"/>
        </w:rPr>
      </w:pPr>
    </w:p>
    <w:p w14:paraId="0000049A" w14:textId="556C239B" w:rsidR="00497616" w:rsidRPr="00E85894" w:rsidRDefault="00465FCA" w:rsidP="00465FCA">
      <w:pPr>
        <w:pStyle w:val="Heading2"/>
        <w:ind w:left="142"/>
        <w:rPr>
          <w:rFonts w:ascii="Trebuchet MS" w:eastAsia="Calibri" w:hAnsi="Trebuchet MS" w:cs="Calibri"/>
          <w:b/>
          <w:bCs/>
          <w:color w:val="538135" w:themeColor="accent6" w:themeShade="BF"/>
          <w:sz w:val="22"/>
          <w:szCs w:val="22"/>
        </w:rPr>
      </w:pPr>
      <w:bookmarkStart w:id="180" w:name="_Toc191903038"/>
      <w:r>
        <w:rPr>
          <w:rFonts w:ascii="Trebuchet MS" w:eastAsia="Calibri" w:hAnsi="Trebuchet MS" w:cs="Calibri"/>
          <w:b/>
          <w:bCs/>
          <w:color w:val="538135" w:themeColor="accent6" w:themeShade="BF"/>
          <w:sz w:val="22"/>
          <w:szCs w:val="22"/>
        </w:rPr>
        <w:t xml:space="preserve">7.7 </w:t>
      </w:r>
      <w:r w:rsidR="00906A94" w:rsidRPr="00E85894">
        <w:rPr>
          <w:rFonts w:ascii="Trebuchet MS" w:eastAsia="Calibri" w:hAnsi="Trebuchet MS" w:cs="Calibri"/>
          <w:b/>
          <w:bCs/>
          <w:color w:val="538135" w:themeColor="accent6" w:themeShade="BF"/>
          <w:sz w:val="22"/>
          <w:szCs w:val="22"/>
        </w:rPr>
        <w:t>Renunțarea la cererea de finanțare</w:t>
      </w:r>
      <w:bookmarkEnd w:id="180"/>
      <w:r w:rsidR="00906A94" w:rsidRPr="00E85894">
        <w:rPr>
          <w:rFonts w:ascii="Trebuchet MS" w:eastAsia="Calibri" w:hAnsi="Trebuchet MS" w:cs="Calibri"/>
          <w:b/>
          <w:bCs/>
          <w:color w:val="538135" w:themeColor="accent6" w:themeShade="BF"/>
          <w:sz w:val="22"/>
          <w:szCs w:val="22"/>
        </w:rPr>
        <w:tab/>
      </w:r>
    </w:p>
    <w:p w14:paraId="105F1134" w14:textId="38B9610F" w:rsidR="005E394C" w:rsidRPr="00E85894" w:rsidRDefault="005E394C" w:rsidP="005E394C">
      <w:pPr>
        <w:spacing w:before="0" w:after="0"/>
        <w:ind w:left="0"/>
        <w:rPr>
          <w:rFonts w:ascii="Trebuchet MS" w:hAnsi="Trebuchet MS" w:cstheme="minorHAnsi"/>
        </w:rPr>
      </w:pPr>
      <w:r w:rsidRPr="00E85894">
        <w:rPr>
          <w:rFonts w:ascii="Trebuchet MS" w:hAnsi="Trebuchet MS" w:cstheme="minorHAnsi"/>
        </w:rPr>
        <w:t>În situația renunțării la solicitarea finanțării, solicitantul va trebui să completeze, semneze o cerere pe care o transmite prin MySMIS2021/SMIS2021+. Renunțarea la cererea de finanțare se va face numai de către reprezentantul legal/ persoana împuternicită al/a solicitantului în mod expres prin mandat special/împuternicire specială.</w:t>
      </w:r>
    </w:p>
    <w:p w14:paraId="70467FA4" w14:textId="77777777" w:rsidR="005E394C" w:rsidRPr="00E85894" w:rsidRDefault="005E394C" w:rsidP="005E394C">
      <w:pPr>
        <w:spacing w:before="0" w:after="0"/>
        <w:ind w:left="0"/>
        <w:rPr>
          <w:rFonts w:ascii="Trebuchet MS" w:hAnsi="Trebuchet MS" w:cstheme="minorHAnsi"/>
        </w:rPr>
      </w:pPr>
    </w:p>
    <w:p w14:paraId="3CD5CFE8" w14:textId="2A23C13F" w:rsidR="00054728" w:rsidRPr="00E85894" w:rsidRDefault="005E394C" w:rsidP="005E394C">
      <w:pPr>
        <w:spacing w:before="0" w:after="0"/>
        <w:ind w:left="0"/>
        <w:rPr>
          <w:rFonts w:ascii="Trebuchet MS" w:hAnsi="Trebuchet MS" w:cstheme="minorHAnsi"/>
        </w:rPr>
      </w:pPr>
      <w:r w:rsidRPr="00E85894">
        <w:rPr>
          <w:rFonts w:ascii="Trebuchet MS" w:hAnsi="Trebuchet MS" w:cstheme="minorHAnsi"/>
        </w:rPr>
        <w:t>Procedura de renunțare la cererea de finanțare depusă, se aplică pentru toate etapele procesului de evaluare, selecție și contractare.</w:t>
      </w:r>
    </w:p>
    <w:p w14:paraId="0000049D" w14:textId="77777777" w:rsidR="00497616" w:rsidRPr="00E85894" w:rsidRDefault="00906A94">
      <w:pPr>
        <w:pStyle w:val="Heading1"/>
        <w:numPr>
          <w:ilvl w:val="0"/>
          <w:numId w:val="3"/>
        </w:numPr>
        <w:ind w:left="380" w:hanging="380"/>
        <w:rPr>
          <w:rFonts w:ascii="Trebuchet MS" w:eastAsia="Calibri" w:hAnsi="Trebuchet MS" w:cs="Calibri"/>
          <w:b/>
          <w:bCs/>
          <w:color w:val="538135" w:themeColor="accent6" w:themeShade="BF"/>
          <w:sz w:val="22"/>
          <w:szCs w:val="22"/>
        </w:rPr>
      </w:pPr>
      <w:bookmarkStart w:id="181" w:name="_Toc191903039"/>
      <w:r w:rsidRPr="00E85894">
        <w:rPr>
          <w:rFonts w:ascii="Trebuchet MS" w:eastAsia="Calibri" w:hAnsi="Trebuchet MS" w:cs="Calibri"/>
          <w:b/>
          <w:bCs/>
          <w:color w:val="538135" w:themeColor="accent6" w:themeShade="BF"/>
          <w:sz w:val="22"/>
          <w:szCs w:val="22"/>
        </w:rPr>
        <w:t>PROCESUL DE EVALUARE, SELECȚIE ȘI CONTRACTARE A PROIECTELOR</w:t>
      </w:r>
      <w:bookmarkEnd w:id="181"/>
      <w:r w:rsidRPr="00E85894">
        <w:rPr>
          <w:rFonts w:ascii="Trebuchet MS" w:eastAsia="Calibri" w:hAnsi="Trebuchet MS" w:cs="Calibri"/>
          <w:b/>
          <w:bCs/>
          <w:color w:val="538135" w:themeColor="accent6" w:themeShade="BF"/>
          <w:sz w:val="22"/>
          <w:szCs w:val="22"/>
        </w:rPr>
        <w:t xml:space="preserve"> </w:t>
      </w:r>
    </w:p>
    <w:p w14:paraId="677320D0" w14:textId="77777777" w:rsidR="00C74111" w:rsidRPr="00E85894" w:rsidRDefault="00C74111" w:rsidP="00054728">
      <w:pPr>
        <w:spacing w:before="0" w:after="0"/>
        <w:ind w:left="0"/>
        <w:rPr>
          <w:rFonts w:ascii="Trebuchet MS" w:hAnsi="Trebuchet MS" w:cstheme="minorHAnsi"/>
        </w:rPr>
      </w:pPr>
    </w:p>
    <w:p w14:paraId="1BAE08A7" w14:textId="1E674CBA" w:rsidR="00C74111" w:rsidRPr="00E85894" w:rsidRDefault="00C74111" w:rsidP="00054728">
      <w:pPr>
        <w:spacing w:before="0" w:after="0"/>
        <w:ind w:left="0"/>
        <w:rPr>
          <w:rFonts w:ascii="Trebuchet MS" w:hAnsi="Trebuchet MS" w:cstheme="minorHAnsi"/>
        </w:rPr>
      </w:pPr>
      <w:r w:rsidRPr="00E85894">
        <w:rPr>
          <w:rFonts w:ascii="Trebuchet MS" w:hAnsi="Trebuchet MS" w:cstheme="minorHAnsi"/>
        </w:rPr>
        <w:t>Cererile de finanțare se evaluează cu respectarea regulilor prevăzute de OUG nr. 23/2023, cu modificările și completările ulterioare.</w:t>
      </w:r>
    </w:p>
    <w:p w14:paraId="43385D8D" w14:textId="4AE5DB1E" w:rsidR="00054728" w:rsidRPr="00E85894" w:rsidRDefault="00054728" w:rsidP="00054728">
      <w:pPr>
        <w:spacing w:before="0" w:after="0"/>
        <w:ind w:left="0"/>
        <w:rPr>
          <w:rFonts w:ascii="Trebuchet MS" w:hAnsi="Trebuchet MS" w:cstheme="minorHAnsi"/>
        </w:rPr>
      </w:pPr>
      <w:r w:rsidRPr="00E85894">
        <w:rPr>
          <w:rFonts w:ascii="Trebuchet MS" w:hAnsi="Trebuchet MS" w:cstheme="minorHAnsi"/>
        </w:rPr>
        <w:t>În cazul apelurilor de proiecte cu termen-limită de depunere, lansate prin prezentul ghid, durata totală a procesului de evaluare, selecție, contractare</w:t>
      </w:r>
      <w:sdt>
        <w:sdtPr>
          <w:rPr>
            <w:rFonts w:ascii="Trebuchet MS" w:hAnsi="Trebuchet MS" w:cstheme="minorHAnsi"/>
          </w:rPr>
          <w:tag w:val="goog_rdk_1981"/>
          <w:id w:val="1092587396"/>
        </w:sdtPr>
        <w:sdtContent/>
      </w:sdt>
      <w:r w:rsidRPr="00E85894">
        <w:rPr>
          <w:rFonts w:ascii="Trebuchet MS" w:hAnsi="Trebuchet MS" w:cstheme="minorHAnsi"/>
        </w:rPr>
        <w:t xml:space="preserve"> nu poate depăși 180 de zile calendaristice calculate de la închiderea apelului de proiecte.</w:t>
      </w:r>
      <w:r w:rsidR="003958C3" w:rsidRPr="00E85894">
        <w:rPr>
          <w:rFonts w:ascii="Trebuchet MS" w:hAnsi="Trebuchet MS" w:cstheme="minorHAnsi"/>
        </w:rPr>
        <w:t xml:space="preserve"> În cazuri temeinic justificate, AM PTJ are dreptul de a prelungi  durata motivat, cu maximum </w:t>
      </w:r>
      <w:r w:rsidR="00A666B7" w:rsidRPr="00E85894">
        <w:rPr>
          <w:rFonts w:ascii="Trebuchet MS" w:hAnsi="Trebuchet MS" w:cstheme="minorHAnsi"/>
        </w:rPr>
        <w:t>180</w:t>
      </w:r>
      <w:r w:rsidR="003958C3" w:rsidRPr="00E85894">
        <w:rPr>
          <w:rFonts w:ascii="Trebuchet MS" w:hAnsi="Trebuchet MS" w:cstheme="minorHAnsi"/>
        </w:rPr>
        <w:t xml:space="preserve"> de zile calendaristice, cu informarea solicitanților prin publicarea unui anunț pe pagina de internet a autorității de management.</w:t>
      </w:r>
    </w:p>
    <w:p w14:paraId="6469C93B" w14:textId="77777777" w:rsidR="00054728" w:rsidRPr="00E85894" w:rsidRDefault="00054728" w:rsidP="00054728">
      <w:pPr>
        <w:spacing w:before="0" w:after="0"/>
        <w:ind w:left="0"/>
        <w:rPr>
          <w:rFonts w:ascii="Trebuchet MS" w:hAnsi="Trebuchet MS" w:cstheme="minorHAnsi"/>
        </w:rPr>
      </w:pPr>
    </w:p>
    <w:sdt>
      <w:sdtPr>
        <w:rPr>
          <w:rFonts w:ascii="Trebuchet MS" w:hAnsi="Trebuchet MS" w:cstheme="minorHAnsi"/>
        </w:rPr>
        <w:tag w:val="goog_rdk_1986"/>
        <w:id w:val="1463844569"/>
      </w:sdtPr>
      <w:sdtContent>
        <w:p w14:paraId="4959C290" w14:textId="77777777" w:rsidR="00054728" w:rsidRPr="00E85894" w:rsidRDefault="00000000" w:rsidP="00054728">
          <w:pPr>
            <w:spacing w:before="0" w:after="0"/>
            <w:ind w:left="0"/>
            <w:rPr>
              <w:rFonts w:ascii="Trebuchet MS" w:hAnsi="Trebuchet MS" w:cstheme="minorHAnsi"/>
            </w:rPr>
          </w:pPr>
          <w:sdt>
            <w:sdtPr>
              <w:rPr>
                <w:rFonts w:ascii="Trebuchet MS" w:hAnsi="Trebuchet MS" w:cstheme="minorHAnsi"/>
              </w:rPr>
              <w:tag w:val="goog_rdk_1984"/>
              <w:id w:val="-841461253"/>
            </w:sdtPr>
            <w:sdtContent>
              <w:sdt>
                <w:sdtPr>
                  <w:rPr>
                    <w:rFonts w:ascii="Trebuchet MS" w:hAnsi="Trebuchet MS" w:cstheme="minorHAnsi"/>
                  </w:rPr>
                  <w:tag w:val="goog_rdk_1985"/>
                  <w:id w:val="-974914871"/>
                </w:sdtPr>
                <w:sdtContent/>
              </w:sdt>
              <w:r w:rsidR="00054728" w:rsidRPr="00E85894">
                <w:rPr>
                  <w:rFonts w:ascii="Trebuchet MS" w:hAnsi="Trebuchet MS" w:cstheme="minorHAnsi"/>
                </w:rPr>
                <w:t>Proiectele sunt selectate prin aplicarea criteriilor de evaluare și selecție cu condiția respectării pragului de excelență, a pragului de calitate stabilit și în condițiile prevăzute de ghidul solicitantului, în limita bugetului alocat apelului specific.</w:t>
              </w:r>
            </w:sdtContent>
          </w:sdt>
        </w:p>
      </w:sdtContent>
    </w:sdt>
    <w:p w14:paraId="1389D7E5" w14:textId="094E91CC" w:rsidR="00054728" w:rsidRPr="00E85894" w:rsidRDefault="00054728" w:rsidP="00054728">
      <w:pPr>
        <w:spacing w:before="0" w:after="0"/>
        <w:ind w:left="0"/>
        <w:rPr>
          <w:rFonts w:ascii="Trebuchet MS" w:hAnsi="Trebuchet MS" w:cstheme="minorHAnsi"/>
        </w:rPr>
      </w:pPr>
    </w:p>
    <w:p w14:paraId="2A2C2DE8" w14:textId="77777777" w:rsidR="00054728" w:rsidRPr="00E85894" w:rsidRDefault="00054728" w:rsidP="00054728">
      <w:pPr>
        <w:spacing w:before="0" w:after="0"/>
        <w:ind w:left="0"/>
        <w:rPr>
          <w:rFonts w:ascii="Trebuchet MS" w:hAnsi="Trebuchet MS" w:cstheme="minorHAnsi"/>
          <w:b/>
          <w:color w:val="538135" w:themeColor="accent6" w:themeShade="BF"/>
        </w:rPr>
      </w:pPr>
      <w:r w:rsidRPr="00E85894">
        <w:rPr>
          <w:rFonts w:ascii="Trebuchet MS" w:hAnsi="Trebuchet MS" w:cstheme="minorHAnsi"/>
          <w:b/>
          <w:color w:val="538135" w:themeColor="accent6" w:themeShade="BF"/>
        </w:rPr>
        <w:t>Atenție!</w:t>
      </w:r>
    </w:p>
    <w:p w14:paraId="119791D7" w14:textId="10FAC28C" w:rsidR="00652AB1" w:rsidRPr="00E85894" w:rsidRDefault="00054728" w:rsidP="00A666B7">
      <w:pPr>
        <w:spacing w:before="0" w:after="0"/>
        <w:ind w:left="0"/>
        <w:rPr>
          <w:rFonts w:ascii="Trebuchet MS" w:hAnsi="Trebuchet MS" w:cstheme="minorHAnsi"/>
          <w:bCs/>
        </w:rPr>
      </w:pPr>
      <w:r w:rsidRPr="00E85894">
        <w:rPr>
          <w:rFonts w:ascii="Trebuchet MS" w:hAnsi="Trebuchet MS" w:cstheme="minorHAnsi"/>
          <w:bCs/>
        </w:rPr>
        <w:t xml:space="preserve">În cazuri excepționale și pentru motive independente de solicitant, la solicitarea acestuia, procesul de contractare poate fi suspendat sub condiția ca perioada de suspendare să nu </w:t>
      </w:r>
      <w:r w:rsidRPr="00E85894">
        <w:rPr>
          <w:rFonts w:ascii="Trebuchet MS" w:hAnsi="Trebuchet MS" w:cstheme="minorHAnsi"/>
          <w:bCs/>
        </w:rPr>
        <w:lastRenderedPageBreak/>
        <w:t>afecteze proiectul, astfel încât să se asigure implementarea acestuia în condiții optime, în conformitate cu cererea de finanțare și cu încadrare în perioada de programare 2021-2027. Perioadele de suspendare nu pot depăși termenul pre</w:t>
      </w:r>
      <w:r w:rsidR="003B4D83" w:rsidRPr="00E85894">
        <w:rPr>
          <w:rFonts w:ascii="Trebuchet MS" w:hAnsi="Trebuchet MS" w:cstheme="minorHAnsi"/>
          <w:bCs/>
        </w:rPr>
        <w:t>v</w:t>
      </w:r>
      <w:r w:rsidRPr="00E85894">
        <w:rPr>
          <w:rFonts w:ascii="Trebuchet MS" w:hAnsi="Trebuchet MS" w:cstheme="minorHAnsi"/>
          <w:bCs/>
        </w:rPr>
        <w:t>ăzut de OUG nr. 23/2023, cu modificările și completările ulterioare.</w:t>
      </w:r>
      <w:r w:rsidR="00652AB1" w:rsidRPr="00E85894">
        <w:rPr>
          <w:rFonts w:ascii="Trebuchet MS" w:hAnsi="Trebuchet MS"/>
        </w:rPr>
        <w:br w:type="page"/>
      </w:r>
    </w:p>
    <w:p w14:paraId="000004A2" w14:textId="77777777" w:rsidR="00497616" w:rsidRPr="00E85894" w:rsidRDefault="00906A94">
      <w:pPr>
        <w:pStyle w:val="Heading2"/>
        <w:numPr>
          <w:ilvl w:val="1"/>
          <w:numId w:val="3"/>
        </w:numPr>
        <w:ind w:left="0" w:firstLine="0"/>
        <w:rPr>
          <w:rFonts w:ascii="Trebuchet MS" w:eastAsia="Calibri" w:hAnsi="Trebuchet MS" w:cs="Calibri"/>
          <w:b/>
          <w:bCs/>
          <w:color w:val="0070C0"/>
          <w:sz w:val="22"/>
          <w:szCs w:val="22"/>
        </w:rPr>
      </w:pPr>
      <w:bookmarkStart w:id="182" w:name="_Toc191903040"/>
      <w:r w:rsidRPr="00E85894">
        <w:rPr>
          <w:rFonts w:ascii="Trebuchet MS" w:eastAsia="Calibri" w:hAnsi="Trebuchet MS" w:cs="Calibri"/>
          <w:b/>
          <w:bCs/>
          <w:color w:val="538135" w:themeColor="accent6" w:themeShade="BF"/>
          <w:sz w:val="22"/>
          <w:szCs w:val="22"/>
        </w:rPr>
        <w:lastRenderedPageBreak/>
        <w:t>Principalele etape ale procesului de evaluare, selecție și contractare</w:t>
      </w:r>
      <w:bookmarkEnd w:id="182"/>
      <w:r w:rsidRPr="00E85894">
        <w:rPr>
          <w:rFonts w:ascii="Trebuchet MS" w:eastAsia="Calibri" w:hAnsi="Trebuchet MS" w:cs="Calibri"/>
          <w:b/>
          <w:bCs/>
          <w:color w:val="538135" w:themeColor="accent6" w:themeShade="BF"/>
          <w:sz w:val="22"/>
          <w:szCs w:val="22"/>
        </w:rPr>
        <w:t xml:space="preserve"> </w:t>
      </w:r>
    </w:p>
    <w:p w14:paraId="000004A3" w14:textId="77777777" w:rsidR="00497616" w:rsidRPr="00E85894" w:rsidRDefault="00497616">
      <w:pPr>
        <w:spacing w:before="0" w:after="0"/>
        <w:ind w:left="0"/>
        <w:rPr>
          <w:rFonts w:ascii="Trebuchet MS" w:hAnsi="Trebuchet MS"/>
        </w:rPr>
      </w:pPr>
    </w:p>
    <w:p w14:paraId="27C9752C" w14:textId="77777777" w:rsidR="00054728" w:rsidRPr="00E85894" w:rsidRDefault="00054728" w:rsidP="00054728">
      <w:pPr>
        <w:spacing w:before="0" w:after="0"/>
        <w:ind w:left="0"/>
        <w:rPr>
          <w:rFonts w:ascii="Trebuchet MS" w:hAnsi="Trebuchet MS" w:cstheme="minorHAnsi"/>
        </w:rPr>
      </w:pPr>
      <w:r w:rsidRPr="00E85894">
        <w:rPr>
          <w:rFonts w:ascii="Trebuchet MS" w:hAnsi="Trebuchet MS" w:cstheme="minorHAnsi"/>
        </w:rPr>
        <w:t>Principalele etape ale procesului pe care îl parcurge cererea de finanțare de la depunere până la contractare sunt:</w:t>
      </w:r>
    </w:p>
    <w:p w14:paraId="76A0E88E" w14:textId="77777777" w:rsidR="00054728" w:rsidRPr="00E85894" w:rsidRDefault="00054728">
      <w:pPr>
        <w:numPr>
          <w:ilvl w:val="0"/>
          <w:numId w:val="39"/>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rPr>
        <w:t>C</w:t>
      </w:r>
      <w:r w:rsidRPr="00E85894">
        <w:rPr>
          <w:rFonts w:ascii="Trebuchet MS" w:hAnsi="Trebuchet MS" w:cstheme="minorHAnsi"/>
          <w:color w:val="000000"/>
        </w:rPr>
        <w:t>onformit</w:t>
      </w:r>
      <w:r w:rsidRPr="00E85894">
        <w:rPr>
          <w:rFonts w:ascii="Trebuchet MS" w:hAnsi="Trebuchet MS" w:cstheme="minorHAnsi"/>
        </w:rPr>
        <w:t>ate</w:t>
      </w:r>
      <w:r w:rsidRPr="00E85894">
        <w:rPr>
          <w:rFonts w:ascii="Trebuchet MS" w:hAnsi="Trebuchet MS" w:cstheme="minorHAnsi"/>
          <w:color w:val="000000"/>
        </w:rPr>
        <w:t xml:space="preserve"> administrativ</w:t>
      </w:r>
      <w:r w:rsidRPr="00E85894">
        <w:rPr>
          <w:rFonts w:ascii="Trebuchet MS" w:hAnsi="Trebuchet MS" w:cstheme="minorHAnsi"/>
        </w:rPr>
        <w:t>ă</w:t>
      </w:r>
      <w:r w:rsidRPr="00E85894">
        <w:rPr>
          <w:rFonts w:ascii="Trebuchet MS" w:hAnsi="Trebuchet MS" w:cstheme="minorHAnsi"/>
          <w:color w:val="000000"/>
        </w:rPr>
        <w:t xml:space="preserve"> și eligibilitate - Declara</w:t>
      </w:r>
      <w:r w:rsidRPr="00E85894">
        <w:rPr>
          <w:rFonts w:ascii="Trebuchet MS" w:hAnsi="Trebuchet MS" w:cstheme="minorHAnsi"/>
        </w:rPr>
        <w:t>ție unică</w:t>
      </w:r>
    </w:p>
    <w:p w14:paraId="16068C0B" w14:textId="77777777" w:rsidR="00054728" w:rsidRPr="00E85894" w:rsidRDefault="00054728">
      <w:pPr>
        <w:numPr>
          <w:ilvl w:val="0"/>
          <w:numId w:val="39"/>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Evaluare tehnică și financiară</w:t>
      </w:r>
    </w:p>
    <w:p w14:paraId="14375099" w14:textId="77777777" w:rsidR="00054728" w:rsidRPr="00E85894" w:rsidRDefault="00054728">
      <w:pPr>
        <w:numPr>
          <w:ilvl w:val="0"/>
          <w:numId w:val="39"/>
        </w:numPr>
        <w:pBdr>
          <w:top w:val="nil"/>
          <w:left w:val="nil"/>
          <w:bottom w:val="nil"/>
          <w:right w:val="nil"/>
          <w:between w:val="nil"/>
        </w:pBdr>
        <w:spacing w:before="0" w:after="0"/>
        <w:rPr>
          <w:rFonts w:ascii="Trebuchet MS" w:hAnsi="Trebuchet MS" w:cstheme="minorHAnsi"/>
          <w:color w:val="000000"/>
        </w:rPr>
      </w:pPr>
      <w:r w:rsidRPr="00E85894">
        <w:rPr>
          <w:rFonts w:ascii="Trebuchet MS" w:hAnsi="Trebuchet MS" w:cstheme="minorHAnsi"/>
          <w:color w:val="000000"/>
        </w:rPr>
        <w:t xml:space="preserve">Contractare </w:t>
      </w:r>
    </w:p>
    <w:p w14:paraId="291BC5D1" w14:textId="77777777" w:rsidR="00054728" w:rsidRPr="00E85894" w:rsidRDefault="00054728" w:rsidP="00054728">
      <w:pPr>
        <w:spacing w:before="0" w:after="0"/>
        <w:ind w:left="0"/>
        <w:rPr>
          <w:rFonts w:ascii="Trebuchet MS" w:hAnsi="Trebuchet MS" w:cstheme="minorHAnsi"/>
        </w:rPr>
      </w:pPr>
    </w:p>
    <w:p w14:paraId="29809A4D" w14:textId="4F92DAE9" w:rsidR="00054728" w:rsidRPr="00E85894" w:rsidRDefault="00054728" w:rsidP="00054728">
      <w:pPr>
        <w:spacing w:before="0" w:after="0"/>
        <w:ind w:left="0"/>
        <w:rPr>
          <w:rFonts w:ascii="Trebuchet MS" w:hAnsi="Trebuchet MS" w:cstheme="minorHAnsi"/>
        </w:rPr>
      </w:pPr>
      <w:r w:rsidRPr="00E85894">
        <w:rPr>
          <w:rFonts w:ascii="Trebuchet MS" w:hAnsi="Trebuchet MS" w:cstheme="minorHAnsi"/>
        </w:rPr>
        <w:t xml:space="preserve">În cadrul acestor etape se pot solicita clarificări în condițiile prevăzute de prezentul ghid, la fiecare </w:t>
      </w:r>
      <w:r w:rsidR="007F1391" w:rsidRPr="00E85894">
        <w:rPr>
          <w:rFonts w:ascii="Trebuchet MS" w:hAnsi="Trebuchet MS" w:cstheme="minorHAnsi"/>
        </w:rPr>
        <w:t xml:space="preserve">capitol/subcapitol </w:t>
      </w:r>
      <w:r w:rsidRPr="00E85894">
        <w:rPr>
          <w:rFonts w:ascii="Trebuchet MS" w:hAnsi="Trebuchet MS" w:cstheme="minorHAnsi"/>
        </w:rPr>
        <w:t>în parte cu condiția de a nu se depăși termenul maxim de 180 de zile calendaristice calculate de la închiderea apelului de proiecte/proiect pentru întreg procesul.</w:t>
      </w:r>
    </w:p>
    <w:p w14:paraId="279FF3F5" w14:textId="535F29BD" w:rsidR="00FD79E5" w:rsidRPr="00E85894" w:rsidRDefault="00C74111" w:rsidP="00054728">
      <w:pPr>
        <w:spacing w:before="0" w:after="0"/>
        <w:ind w:left="0"/>
        <w:rPr>
          <w:rFonts w:ascii="Trebuchet MS" w:hAnsi="Trebuchet MS" w:cstheme="minorHAnsi"/>
        </w:rPr>
      </w:pPr>
      <w:r w:rsidRPr="00E85894">
        <w:rPr>
          <w:rFonts w:ascii="Trebuchet MS" w:hAnsi="Trebuchet MS" w:cstheme="minorHAnsi"/>
        </w:rPr>
        <w:t>Cererile de finanțare se evaluează cu respectarea regulilor prevăzute de OUG nr. 23/2023, cu modificările și completările ulterioare.</w:t>
      </w:r>
    </w:p>
    <w:p w14:paraId="10803BE0" w14:textId="77777777" w:rsidR="00054728" w:rsidRPr="00E85894" w:rsidRDefault="00054728">
      <w:pPr>
        <w:spacing w:before="0"/>
        <w:ind w:left="0"/>
        <w:rPr>
          <w:rFonts w:ascii="Trebuchet MS" w:hAnsi="Trebuchet MS"/>
        </w:rPr>
      </w:pPr>
    </w:p>
    <w:p w14:paraId="000004AA" w14:textId="2D9E1CDF"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183" w:name="_Toc191903041"/>
      <w:r w:rsidRPr="00E85894">
        <w:rPr>
          <w:rFonts w:ascii="Trebuchet MS" w:eastAsia="Calibri" w:hAnsi="Trebuchet MS" w:cs="Calibri"/>
          <w:b/>
          <w:bCs/>
          <w:color w:val="538135" w:themeColor="accent6" w:themeShade="BF"/>
          <w:sz w:val="22"/>
          <w:szCs w:val="22"/>
        </w:rPr>
        <w:t>Conformitate administrativă și eligibilitate – DECLARA</w:t>
      </w:r>
      <w:r w:rsidR="00FC4E24" w:rsidRPr="00E85894">
        <w:rPr>
          <w:rFonts w:ascii="Trebuchet MS" w:eastAsia="Calibri" w:hAnsi="Trebuchet MS" w:cs="Calibri"/>
          <w:b/>
          <w:bCs/>
          <w:color w:val="538135" w:themeColor="accent6" w:themeShade="BF"/>
          <w:sz w:val="22"/>
          <w:szCs w:val="22"/>
        </w:rPr>
        <w:t>Ț</w:t>
      </w:r>
      <w:r w:rsidRPr="00E85894">
        <w:rPr>
          <w:rFonts w:ascii="Trebuchet MS" w:eastAsia="Calibri" w:hAnsi="Trebuchet MS" w:cs="Calibri"/>
          <w:b/>
          <w:bCs/>
          <w:color w:val="538135" w:themeColor="accent6" w:themeShade="BF"/>
          <w:sz w:val="22"/>
          <w:szCs w:val="22"/>
        </w:rPr>
        <w:t>IE UNICĂ</w:t>
      </w:r>
      <w:bookmarkEnd w:id="183"/>
    </w:p>
    <w:p w14:paraId="0FB265A4" w14:textId="77777777"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Verificarea conformității administrative este complet digitalizată, respectiv este realizată în mod automat prin sistemul informatic MySMIS2021/SMIS2021+, pe baza declarației unice generate de sistemul informatic MySMIS2021/ SMIS2021+.</w:t>
      </w:r>
    </w:p>
    <w:p w14:paraId="49F1FDE6" w14:textId="77777777" w:rsidR="00DF107F" w:rsidRPr="00E85894" w:rsidRDefault="00DF107F" w:rsidP="00DF107F">
      <w:pPr>
        <w:spacing w:before="0" w:after="0"/>
        <w:ind w:left="0"/>
        <w:rPr>
          <w:rFonts w:ascii="Trebuchet MS" w:hAnsi="Trebuchet MS" w:cstheme="minorHAnsi"/>
        </w:rPr>
      </w:pPr>
    </w:p>
    <w:p w14:paraId="63A638AB" w14:textId="77777777"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După verificarea digitalizată anterior menționată,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sdt>
        <w:sdtPr>
          <w:rPr>
            <w:rFonts w:ascii="Trebuchet MS" w:hAnsi="Trebuchet MS" w:cstheme="minorHAnsi"/>
          </w:rPr>
          <w:tag w:val="goog_rdk_1992"/>
          <w:id w:val="-1521163522"/>
          <w:showingPlcHdr/>
        </w:sdtPr>
        <w:sdtContent>
          <w:r w:rsidRPr="00E85894">
            <w:rPr>
              <w:rFonts w:ascii="Trebuchet MS" w:hAnsi="Trebuchet MS" w:cstheme="minorHAnsi"/>
            </w:rPr>
            <w:t xml:space="preserve">     </w:t>
          </w:r>
        </w:sdtContent>
      </w:sdt>
    </w:p>
    <w:p w14:paraId="7AD8E956" w14:textId="77777777" w:rsidR="00DF107F" w:rsidRPr="00E85894" w:rsidRDefault="00DF107F" w:rsidP="00DF107F">
      <w:pPr>
        <w:spacing w:before="0" w:after="0"/>
        <w:ind w:left="0"/>
        <w:rPr>
          <w:rFonts w:ascii="Trebuchet MS" w:hAnsi="Trebuchet MS" w:cstheme="minorHAnsi"/>
        </w:rPr>
      </w:pPr>
    </w:p>
    <w:p w14:paraId="6E7C73B0" w14:textId="77777777" w:rsidR="00DF107F" w:rsidRPr="00E85894" w:rsidRDefault="00000000" w:rsidP="00DF107F">
      <w:pPr>
        <w:spacing w:before="0" w:after="0"/>
        <w:ind w:left="0"/>
        <w:rPr>
          <w:rFonts w:ascii="Trebuchet MS" w:hAnsi="Trebuchet MS" w:cstheme="minorHAnsi"/>
        </w:rPr>
      </w:pPr>
      <w:sdt>
        <w:sdtPr>
          <w:rPr>
            <w:rFonts w:ascii="Trebuchet MS" w:hAnsi="Trebuchet MS" w:cstheme="minorHAnsi"/>
          </w:rPr>
          <w:tag w:val="goog_rdk_1994"/>
          <w:id w:val="1092364668"/>
        </w:sdtPr>
        <w:sdtContent>
          <w:r w:rsidR="00DF107F" w:rsidRPr="00E85894">
            <w:rPr>
              <w:rFonts w:ascii="Trebuchet MS" w:hAnsi="Trebuchet MS" w:cstheme="minorHAnsi"/>
            </w:rPr>
            <w:t>Transmiterea unei cereri de finanțare este condiționată de completarea declarației unice (generate de MySMIS), prin care solicitantul declară că îndeplinește toate condițiile de eligibilitate, respectiv de accesare a finanțării aplicabile apelului.</w:t>
          </w:r>
        </w:sdtContent>
      </w:sdt>
    </w:p>
    <w:p w14:paraId="376F130F" w14:textId="77777777" w:rsidR="00DF107F" w:rsidRPr="00E85894" w:rsidRDefault="00DF107F" w:rsidP="00DF107F">
      <w:pPr>
        <w:spacing w:before="0" w:after="0"/>
        <w:ind w:left="0"/>
        <w:rPr>
          <w:rFonts w:ascii="Trebuchet MS" w:hAnsi="Trebuchet MS" w:cstheme="minorHAnsi"/>
        </w:rPr>
      </w:pPr>
    </w:p>
    <w:p w14:paraId="3B3B047C" w14:textId="2D78DBB8"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 xml:space="preserve">Verificarea conformității administrative și eligibilității din perspectiva îndeplinirii  condițiilor de eligibilitate se realizează, </w:t>
      </w:r>
      <w:sdt>
        <w:sdtPr>
          <w:rPr>
            <w:rFonts w:ascii="Trebuchet MS" w:hAnsi="Trebuchet MS" w:cstheme="minorHAnsi"/>
          </w:rPr>
          <w:tag w:val="goog_rdk_2001"/>
          <w:id w:val="-308399039"/>
        </w:sdtPr>
        <w:sdtContent>
          <w:r w:rsidRPr="00E85894">
            <w:rPr>
              <w:rFonts w:ascii="Trebuchet MS" w:hAnsi="Trebuchet MS" w:cstheme="minorHAnsi"/>
            </w:rPr>
            <w:t xml:space="preserve">pentru proiectele acceptate în urma evaluării tehnice și financiare, </w:t>
          </w:r>
        </w:sdtContent>
      </w:sdt>
      <w:r w:rsidRPr="00E85894">
        <w:rPr>
          <w:rFonts w:ascii="Trebuchet MS" w:hAnsi="Trebuchet MS" w:cstheme="minorHAnsi"/>
          <w:b/>
        </w:rPr>
        <w:t>în etapa de contractare</w:t>
      </w:r>
      <w:r w:rsidRPr="00E85894">
        <w:rPr>
          <w:rFonts w:ascii="Trebuchet MS" w:hAnsi="Trebuchet MS" w:cstheme="minorHAnsi"/>
        </w:rPr>
        <w:t xml:space="preserve">, în urma verificării documentelor transmise de solicitant în termenul </w:t>
      </w:r>
      <w:r w:rsidR="000A2F6F" w:rsidRPr="00E85894">
        <w:rPr>
          <w:rFonts w:ascii="Trebuchet MS" w:hAnsi="Trebuchet MS" w:cstheme="minorHAnsi"/>
        </w:rPr>
        <w:t>maxim aferent acestei etape</w:t>
      </w:r>
      <w:r w:rsidRPr="00E85894">
        <w:rPr>
          <w:rFonts w:ascii="Trebuchet MS" w:hAnsi="Trebuchet MS" w:cstheme="minorHAnsi"/>
        </w:rPr>
        <w:t>, prin prezentarea de documente cu valoare probantă, specificate în prezentul ghid. De asemenea, se vor interoga bazele de date ale instituțiilor publice pentru obținerea informațiilor necesare confirmării condițiilor de eligibilitate</w:t>
      </w:r>
      <w:sdt>
        <w:sdtPr>
          <w:rPr>
            <w:rFonts w:ascii="Trebuchet MS" w:hAnsi="Trebuchet MS" w:cstheme="minorHAnsi"/>
          </w:rPr>
          <w:tag w:val="goog_rdk_2004"/>
          <w:id w:val="1814989595"/>
        </w:sdtPr>
        <w:sdtContent>
          <w:r w:rsidRPr="00E85894">
            <w:rPr>
              <w:rFonts w:ascii="Trebuchet MS" w:hAnsi="Trebuchet MS" w:cstheme="minorHAnsi"/>
            </w:rPr>
            <w:t>, dacă aceste baze de date sunt accesibile</w:t>
          </w:r>
        </w:sdtContent>
      </w:sdt>
      <w:r w:rsidRPr="00E85894">
        <w:rPr>
          <w:rFonts w:ascii="Trebuchet MS" w:hAnsi="Trebuchet MS" w:cstheme="minorHAnsi"/>
        </w:rPr>
        <w:t>.</w:t>
      </w:r>
    </w:p>
    <w:p w14:paraId="6227E150" w14:textId="77777777" w:rsidR="00DF107F" w:rsidRPr="00E85894" w:rsidRDefault="00DF107F" w:rsidP="00DF107F">
      <w:pPr>
        <w:spacing w:before="0" w:after="0"/>
        <w:ind w:left="0"/>
        <w:rPr>
          <w:rFonts w:ascii="Trebuchet MS" w:hAnsi="Trebuchet MS" w:cstheme="minorHAnsi"/>
        </w:rPr>
      </w:pPr>
    </w:p>
    <w:p w14:paraId="2EFB92DB" w14:textId="77777777"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În cazul în care solicitanții la finanțare, până la termenul stabilit prin prezentul ghid, nu fac dovada îndeplinirii condițiilor de eligibilitate și conformitate</w:t>
      </w:r>
      <w:sdt>
        <w:sdtPr>
          <w:rPr>
            <w:rFonts w:ascii="Trebuchet MS" w:hAnsi="Trebuchet MS" w:cstheme="minorHAnsi"/>
          </w:rPr>
          <w:tag w:val="goog_rdk_2005"/>
          <w:id w:val="-658692279"/>
        </w:sdtPr>
        <w:sdtContent>
          <w:r w:rsidRPr="00E85894">
            <w:rPr>
              <w:rFonts w:ascii="Trebuchet MS" w:hAnsi="Trebuchet MS" w:cstheme="minorHAnsi"/>
            </w:rPr>
            <w:t xml:space="preserve"> prin intermediul</w:t>
          </w:r>
        </w:sdtContent>
      </w:sdt>
      <w:r w:rsidRPr="00E85894">
        <w:rPr>
          <w:rFonts w:ascii="Trebuchet MS" w:hAnsi="Trebuchet MS" w:cstheme="minorHAnsi"/>
        </w:rPr>
        <w:t xml:space="preserve"> declarației unice prezentate la depunerea cererii de finanțare, sunt declarați respinși, iar contractul de finanțare nu va fi semnat. </w:t>
      </w:r>
    </w:p>
    <w:p w14:paraId="043D9868" w14:textId="77777777" w:rsidR="00DF107F" w:rsidRPr="00E85894" w:rsidRDefault="00DF107F" w:rsidP="00DF107F">
      <w:pPr>
        <w:spacing w:before="0" w:after="0"/>
        <w:ind w:left="0"/>
        <w:rPr>
          <w:rFonts w:ascii="Trebuchet MS" w:hAnsi="Trebuchet MS" w:cstheme="minorHAnsi"/>
        </w:rPr>
      </w:pPr>
    </w:p>
    <w:p w14:paraId="4A0C6DC6" w14:textId="5B21BAFE"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AM</w:t>
      </w:r>
      <w:r w:rsidR="00E14B08" w:rsidRPr="00E85894">
        <w:rPr>
          <w:rFonts w:ascii="Trebuchet MS" w:hAnsi="Trebuchet MS" w:cstheme="minorHAnsi"/>
        </w:rPr>
        <w:t xml:space="preserve"> </w:t>
      </w:r>
      <w:r w:rsidRPr="00E85894">
        <w:rPr>
          <w:rFonts w:ascii="Trebuchet MS" w:hAnsi="Trebuchet MS" w:cstheme="minorHAnsi"/>
        </w:rPr>
        <w:t>PTJ/OI</w:t>
      </w:r>
      <w:r w:rsidR="00E14B08" w:rsidRPr="00E85894">
        <w:rPr>
          <w:rFonts w:ascii="Trebuchet MS" w:hAnsi="Trebuchet MS" w:cstheme="minorHAnsi"/>
        </w:rPr>
        <w:t xml:space="preserve"> </w:t>
      </w:r>
      <w:r w:rsidRPr="00E85894">
        <w:rPr>
          <w:rFonts w:ascii="Trebuchet MS" w:hAnsi="Trebuchet MS" w:cstheme="minorHAnsi"/>
        </w:rPr>
        <w:t xml:space="preserve">PTJ sesizează organele de urmărire penală,  atunci când </w:t>
      </w:r>
      <w:bookmarkStart w:id="184" w:name="_Hlk162945615"/>
      <w:r w:rsidRPr="00E85894">
        <w:rPr>
          <w:rFonts w:ascii="Trebuchet MS" w:hAnsi="Trebuchet MS" w:cstheme="minorHAnsi"/>
        </w:rPr>
        <w:t xml:space="preserve">constată indicii cu privire la faptul </w:t>
      </w:r>
      <w:bookmarkEnd w:id="184"/>
      <w:r w:rsidRPr="00E85894">
        <w:rPr>
          <w:rFonts w:ascii="Trebuchet MS" w:hAnsi="Trebuchet MS" w:cstheme="minorHAnsi"/>
        </w:rPr>
        <w:t xml:space="preserve">că una sau mai multe declarații depuse de solicitanții la finanțare sunt false, inexacte </w:t>
      </w:r>
      <w:r w:rsidRPr="00E85894">
        <w:rPr>
          <w:rFonts w:ascii="Trebuchet MS" w:hAnsi="Trebuchet MS" w:cstheme="minorHAnsi"/>
        </w:rPr>
        <w:lastRenderedPageBreak/>
        <w:t>sau conțin informații eronate care pot conduce la decizii eronate privind obținerea finanțării, în termenele prevăzute de legislația în vigoare aplicabilă, calculate de la data constatării acestor stări de fapt.</w:t>
      </w:r>
    </w:p>
    <w:p w14:paraId="59DC3446" w14:textId="77777777" w:rsidR="00DF107F" w:rsidRPr="00E85894" w:rsidRDefault="00DF107F" w:rsidP="00DF107F">
      <w:pPr>
        <w:spacing w:before="0" w:after="0"/>
        <w:ind w:left="0"/>
        <w:rPr>
          <w:rFonts w:ascii="Trebuchet MS" w:hAnsi="Trebuchet MS" w:cstheme="minorHAnsi"/>
        </w:rPr>
      </w:pPr>
    </w:p>
    <w:p w14:paraId="6FCE381E" w14:textId="777E13E4" w:rsidR="00DF107F" w:rsidRPr="00E85894" w:rsidRDefault="00DF107F" w:rsidP="00DF107F">
      <w:pPr>
        <w:spacing w:before="0" w:after="0"/>
        <w:ind w:left="0"/>
        <w:rPr>
          <w:rFonts w:ascii="Trebuchet MS" w:hAnsi="Trebuchet MS" w:cstheme="minorHAnsi"/>
          <w:b/>
          <w:color w:val="0070C0"/>
        </w:rPr>
      </w:pPr>
      <w:r w:rsidRPr="00E85894">
        <w:rPr>
          <w:rFonts w:ascii="Trebuchet MS" w:hAnsi="Trebuchet MS" w:cstheme="minorHAnsi"/>
        </w:rPr>
        <w:t xml:space="preserve">De asemenea, o parte dintre criteriile de eligibilitate și conformitate se vor verifica în etapa de contractare. Pentru detalii cu privire la etapa de contractare și verificările asociate acesteia vă rugăm consultați </w:t>
      </w:r>
      <w:r w:rsidR="00FD79E5" w:rsidRPr="00E85894">
        <w:rPr>
          <w:rFonts w:ascii="Trebuchet MS" w:hAnsi="Trebuchet MS" w:cstheme="minorHAnsi"/>
          <w:b/>
          <w:color w:val="538135" w:themeColor="accent6" w:themeShade="BF"/>
        </w:rPr>
        <w:t xml:space="preserve">subcapitolul </w:t>
      </w:r>
      <w:r w:rsidRPr="00E85894">
        <w:rPr>
          <w:rFonts w:ascii="Trebuchet MS" w:hAnsi="Trebuchet MS" w:cstheme="minorHAnsi"/>
          <w:b/>
          <w:color w:val="538135" w:themeColor="accent6" w:themeShade="BF"/>
        </w:rPr>
        <w:t xml:space="preserve">8.9 </w:t>
      </w:r>
      <w:r w:rsidRPr="00E85894">
        <w:rPr>
          <w:rFonts w:ascii="Trebuchet MS" w:hAnsi="Trebuchet MS" w:cstheme="minorHAnsi"/>
          <w:bCs/>
        </w:rPr>
        <w:t>a prezentului ghid</w:t>
      </w:r>
      <w:r w:rsidRPr="00E85894">
        <w:rPr>
          <w:rFonts w:ascii="Trebuchet MS" w:hAnsi="Trebuchet MS" w:cstheme="minorHAnsi"/>
          <w:b/>
          <w:color w:val="0070C0"/>
        </w:rPr>
        <w:t>.</w:t>
      </w:r>
    </w:p>
    <w:sdt>
      <w:sdtPr>
        <w:rPr>
          <w:rFonts w:ascii="Trebuchet MS" w:hAnsi="Trebuchet MS" w:cstheme="minorHAnsi"/>
        </w:rPr>
        <w:tag w:val="goog_rdk_2008"/>
        <w:id w:val="-401061521"/>
      </w:sdtPr>
      <w:sdtContent>
        <w:p w14:paraId="554BDD2B" w14:textId="0572E67E" w:rsidR="00DF107F" w:rsidRPr="00E85894" w:rsidRDefault="00000000" w:rsidP="00DF107F">
          <w:pPr>
            <w:spacing w:before="0" w:after="0"/>
            <w:ind w:left="0"/>
            <w:rPr>
              <w:rFonts w:ascii="Trebuchet MS" w:hAnsi="Trebuchet MS" w:cstheme="minorHAnsi"/>
            </w:rPr>
          </w:pPr>
          <w:sdt>
            <w:sdtPr>
              <w:rPr>
                <w:rFonts w:ascii="Trebuchet MS" w:hAnsi="Trebuchet MS" w:cstheme="minorHAnsi"/>
              </w:rPr>
              <w:tag w:val="goog_rdk_2007"/>
              <w:id w:val="-2023005042"/>
              <w:showingPlcHdr/>
            </w:sdtPr>
            <w:sdtContent>
              <w:r w:rsidR="00A11181">
                <w:rPr>
                  <w:rFonts w:ascii="Trebuchet MS" w:hAnsi="Trebuchet MS" w:cstheme="minorHAnsi"/>
                </w:rPr>
                <w:t xml:space="preserve">     </w:t>
              </w:r>
            </w:sdtContent>
          </w:sdt>
        </w:p>
      </w:sdtContent>
    </w:sdt>
    <w:p w14:paraId="4232CCDE" w14:textId="24FCEAF7" w:rsidR="00DF107F" w:rsidRPr="00E85894" w:rsidRDefault="00000000" w:rsidP="00FD42E5">
      <w:pPr>
        <w:spacing w:before="0" w:after="0"/>
        <w:ind w:left="0"/>
        <w:rPr>
          <w:rFonts w:ascii="Trebuchet MS" w:hAnsi="Trebuchet MS" w:cstheme="minorHAnsi"/>
        </w:rPr>
      </w:pPr>
      <w:sdt>
        <w:sdtPr>
          <w:rPr>
            <w:rFonts w:ascii="Trebuchet MS" w:hAnsi="Trebuchet MS" w:cstheme="minorHAnsi"/>
          </w:rPr>
          <w:tag w:val="goog_rdk_2010"/>
          <w:id w:val="-1652134355"/>
        </w:sdtPr>
        <w:sdtContent>
          <w:sdt>
            <w:sdtPr>
              <w:rPr>
                <w:rFonts w:ascii="Trebuchet MS" w:hAnsi="Trebuchet MS" w:cstheme="minorHAnsi"/>
              </w:rPr>
              <w:tag w:val="goog_rdk_2011"/>
              <w:id w:val="1818067414"/>
            </w:sdtPr>
            <w:sdtContent>
              <w:r w:rsidR="00DF107F" w:rsidRPr="00E85894">
                <w:rPr>
                  <w:rFonts w:ascii="Trebuchet MS" w:hAnsi="Trebuchet MS" w:cstheme="minorHAnsi"/>
                </w:rPr>
                <w:t>Procesul de evaluare și selecție nu include o etapă de verificare preliminară efectivă a conformității administrative și a eligibilității cererii de finanțare</w:t>
              </w:r>
            </w:sdtContent>
          </w:sdt>
          <w:sdt>
            <w:sdtPr>
              <w:rPr>
                <w:rFonts w:ascii="Trebuchet MS" w:hAnsi="Trebuchet MS" w:cstheme="minorHAnsi"/>
              </w:rPr>
              <w:tag w:val="goog_rdk_2012"/>
              <w:id w:val="992835775"/>
            </w:sdtPr>
            <w:sdtContent>
              <w:r w:rsidR="00DF107F" w:rsidRPr="00E85894">
                <w:rPr>
                  <w:rFonts w:ascii="Trebuchet MS" w:hAnsi="Trebuchet MS" w:cstheme="minorHAnsi"/>
                </w:rPr>
                <w:t xml:space="preserve">, </w:t>
              </w:r>
            </w:sdtContent>
          </w:sdt>
        </w:sdtContent>
      </w:sdt>
      <w:sdt>
        <w:sdtPr>
          <w:rPr>
            <w:rFonts w:ascii="Trebuchet MS" w:hAnsi="Trebuchet MS" w:cstheme="minorHAnsi"/>
          </w:rPr>
          <w:tag w:val="goog_rdk_2015"/>
          <w:id w:val="-894436943"/>
        </w:sdtPr>
        <w:sdtContent>
          <w:r w:rsidR="00DF107F" w:rsidRPr="00E85894">
            <w:rPr>
              <w:rFonts w:ascii="Trebuchet MS" w:hAnsi="Trebuchet MS" w:cstheme="minorHAnsi"/>
            </w:rPr>
            <w:t xml:space="preserve">solicitantul </w:t>
          </w:r>
          <w:r w:rsidR="00E14B08" w:rsidRPr="00E85894">
            <w:rPr>
              <w:rFonts w:ascii="Trebuchet MS" w:hAnsi="Trebuchet MS" w:cstheme="minorHAnsi"/>
            </w:rPr>
            <w:t xml:space="preserve">fiind </w:t>
          </w:r>
          <w:r w:rsidR="00DF107F" w:rsidRPr="00E85894">
            <w:rPr>
              <w:rFonts w:ascii="Trebuchet MS" w:hAnsi="Trebuchet MS" w:cstheme="minorHAnsi"/>
            </w:rPr>
            <w:t>informat, prin emiterea unei notificări pr</w:t>
          </w:r>
        </w:sdtContent>
      </w:sdt>
      <w:r w:rsidR="00DF107F" w:rsidRPr="00E85894">
        <w:rPr>
          <w:rFonts w:ascii="Trebuchet MS" w:hAnsi="Trebuchet MS" w:cstheme="minorHAnsi"/>
        </w:rPr>
        <w:t>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2845355D" w14:textId="77777777" w:rsidR="00FD42E5" w:rsidRPr="00E85894" w:rsidRDefault="00FD42E5" w:rsidP="00FD42E5">
      <w:pPr>
        <w:spacing w:before="0" w:after="0"/>
        <w:ind w:left="0"/>
        <w:rPr>
          <w:rFonts w:ascii="Trebuchet MS" w:hAnsi="Trebuchet MS" w:cstheme="minorHAnsi"/>
        </w:rPr>
      </w:pPr>
    </w:p>
    <w:p w14:paraId="000004B3" w14:textId="252723EB" w:rsidR="00497616"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185" w:name="_Toc145328563"/>
      <w:bookmarkStart w:id="186" w:name="_Toc191903042"/>
      <w:bookmarkEnd w:id="185"/>
      <w:r w:rsidRPr="00E85894">
        <w:rPr>
          <w:rFonts w:ascii="Trebuchet MS" w:eastAsia="Calibri" w:hAnsi="Trebuchet MS" w:cs="Calibri"/>
          <w:b/>
          <w:bCs/>
          <w:color w:val="538135" w:themeColor="accent6" w:themeShade="BF"/>
          <w:sz w:val="22"/>
          <w:szCs w:val="22"/>
        </w:rPr>
        <w:t>Etapa de evaluare preliminară – dacă este cazul (specific pentru intervențiile FSE+) (NA)</w:t>
      </w:r>
      <w:bookmarkEnd w:id="186"/>
    </w:p>
    <w:p w14:paraId="000004B4" w14:textId="77777777" w:rsidR="00497616" w:rsidRPr="00E85894" w:rsidRDefault="00906A94">
      <w:pPr>
        <w:pStyle w:val="Heading2"/>
        <w:numPr>
          <w:ilvl w:val="1"/>
          <w:numId w:val="3"/>
        </w:numPr>
        <w:rPr>
          <w:rFonts w:ascii="Trebuchet MS" w:eastAsia="Calibri" w:hAnsi="Trebuchet MS" w:cs="Calibri"/>
          <w:b/>
          <w:bCs/>
          <w:color w:val="538135" w:themeColor="accent6" w:themeShade="BF"/>
          <w:sz w:val="22"/>
          <w:szCs w:val="22"/>
        </w:rPr>
      </w:pPr>
      <w:bookmarkStart w:id="187" w:name="_Toc191903043"/>
      <w:r w:rsidRPr="00E85894">
        <w:rPr>
          <w:rFonts w:ascii="Trebuchet MS" w:eastAsia="Calibri" w:hAnsi="Trebuchet MS" w:cs="Calibri"/>
          <w:b/>
          <w:bCs/>
          <w:color w:val="538135" w:themeColor="accent6" w:themeShade="BF"/>
          <w:sz w:val="22"/>
          <w:szCs w:val="22"/>
        </w:rPr>
        <w:t>Evaluarea tehnică și financiară. Criterii de evaluare tehnică și financiară</w:t>
      </w:r>
      <w:bookmarkEnd w:id="187"/>
    </w:p>
    <w:p w14:paraId="0F7C23F7" w14:textId="77777777" w:rsidR="00DF107F" w:rsidRPr="00E85894" w:rsidRDefault="00DF107F" w:rsidP="00DF107F">
      <w:pPr>
        <w:spacing w:before="0" w:after="0"/>
        <w:ind w:left="0"/>
        <w:rPr>
          <w:rFonts w:ascii="Trebuchet MS" w:hAnsi="Trebuchet MS" w:cstheme="minorHAnsi"/>
        </w:rPr>
      </w:pPr>
    </w:p>
    <w:p w14:paraId="1255652A" w14:textId="324DFC30"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Metodologia și criteriile de evaluare și selecție a proiectelor s</w:t>
      </w:r>
      <w:r w:rsidR="00A666B7" w:rsidRPr="00E85894">
        <w:rPr>
          <w:rFonts w:ascii="Trebuchet MS" w:hAnsi="Trebuchet MS" w:cstheme="minorHAnsi"/>
        </w:rPr>
        <w:t>unt</w:t>
      </w:r>
      <w:r w:rsidRPr="00E85894">
        <w:rPr>
          <w:rFonts w:ascii="Trebuchet MS" w:hAnsi="Trebuchet MS" w:cstheme="minorHAnsi"/>
        </w:rPr>
        <w:t xml:space="preserve"> aprob</w:t>
      </w:r>
      <w:r w:rsidR="00A666B7" w:rsidRPr="00E85894">
        <w:rPr>
          <w:rFonts w:ascii="Trebuchet MS" w:hAnsi="Trebuchet MS" w:cstheme="minorHAnsi"/>
        </w:rPr>
        <w:t>ate</w:t>
      </w:r>
      <w:r w:rsidRPr="00E85894">
        <w:rPr>
          <w:rFonts w:ascii="Trebuchet MS" w:hAnsi="Trebuchet MS" w:cstheme="minorHAnsi"/>
        </w:rPr>
        <w:t xml:space="preserve"> prin </w:t>
      </w:r>
      <w:r w:rsidR="00A666B7" w:rsidRPr="00E85894">
        <w:rPr>
          <w:rFonts w:ascii="Trebuchet MS" w:hAnsi="Trebuchet MS" w:cstheme="minorHAnsi"/>
        </w:rPr>
        <w:t>D</w:t>
      </w:r>
      <w:r w:rsidRPr="00E85894">
        <w:rPr>
          <w:rFonts w:ascii="Trebuchet MS" w:hAnsi="Trebuchet MS" w:cstheme="minorHAnsi"/>
        </w:rPr>
        <w:t>ecizia</w:t>
      </w:r>
      <w:r w:rsidR="00A666B7" w:rsidRPr="00E85894">
        <w:rPr>
          <w:rFonts w:ascii="Trebuchet MS" w:hAnsi="Trebuchet MS" w:cstheme="minorHAnsi"/>
        </w:rPr>
        <w:t xml:space="preserve"> nr. 2</w:t>
      </w:r>
      <w:r w:rsidR="000E49A4" w:rsidRPr="00E85894">
        <w:rPr>
          <w:rFonts w:ascii="Trebuchet MS" w:hAnsi="Trebuchet MS" w:cstheme="minorHAnsi"/>
        </w:rPr>
        <w:t>9</w:t>
      </w:r>
      <w:r w:rsidR="00A666B7" w:rsidRPr="00E85894">
        <w:rPr>
          <w:rFonts w:ascii="Trebuchet MS" w:hAnsi="Trebuchet MS" w:cstheme="minorHAnsi"/>
        </w:rPr>
        <w:t>/</w:t>
      </w:r>
      <w:r w:rsidR="000E49A4" w:rsidRPr="00E85894">
        <w:rPr>
          <w:rFonts w:ascii="Trebuchet MS" w:hAnsi="Trebuchet MS" w:cstheme="minorHAnsi"/>
        </w:rPr>
        <w:t>11</w:t>
      </w:r>
      <w:r w:rsidR="00A666B7" w:rsidRPr="00E85894">
        <w:rPr>
          <w:rFonts w:ascii="Trebuchet MS" w:hAnsi="Trebuchet MS" w:cstheme="minorHAnsi"/>
        </w:rPr>
        <w:t>.</w:t>
      </w:r>
      <w:r w:rsidR="000E49A4" w:rsidRPr="00E85894">
        <w:rPr>
          <w:rFonts w:ascii="Trebuchet MS" w:hAnsi="Trebuchet MS" w:cstheme="minorHAnsi"/>
        </w:rPr>
        <w:t>03</w:t>
      </w:r>
      <w:r w:rsidR="00A666B7" w:rsidRPr="00E85894">
        <w:rPr>
          <w:rFonts w:ascii="Trebuchet MS" w:hAnsi="Trebuchet MS" w:cstheme="minorHAnsi"/>
        </w:rPr>
        <w:t>.202</w:t>
      </w:r>
      <w:r w:rsidR="000E49A4" w:rsidRPr="00E85894">
        <w:rPr>
          <w:rFonts w:ascii="Trebuchet MS" w:hAnsi="Trebuchet MS" w:cstheme="minorHAnsi"/>
        </w:rPr>
        <w:t>5</w:t>
      </w:r>
      <w:r w:rsidR="00A666B7" w:rsidRPr="00E85894">
        <w:rPr>
          <w:rFonts w:ascii="Trebuchet MS" w:hAnsi="Trebuchet MS" w:cstheme="minorHAnsi"/>
        </w:rPr>
        <w:t xml:space="preserve"> </w:t>
      </w:r>
      <w:r w:rsidRPr="00E85894">
        <w:rPr>
          <w:rFonts w:ascii="Trebuchet MS" w:hAnsi="Trebuchet MS" w:cstheme="minorHAnsi"/>
        </w:rPr>
        <w:t>CMPTJ, conform prevederilor art. 40 din Regulamentul (UE) 2021/1.060, cu modificările și completările ulterioare, la nivel de program/apel de proiecte, după caz.</w:t>
      </w:r>
    </w:p>
    <w:p w14:paraId="7116B1E7" w14:textId="77777777" w:rsidR="00DF107F" w:rsidRPr="00E85894" w:rsidRDefault="00DF107F" w:rsidP="00DF107F">
      <w:pPr>
        <w:spacing w:before="0" w:after="0"/>
        <w:ind w:left="0"/>
        <w:rPr>
          <w:rFonts w:ascii="Trebuchet MS" w:hAnsi="Trebuchet MS" w:cstheme="minorHAnsi"/>
        </w:rPr>
      </w:pPr>
    </w:p>
    <w:p w14:paraId="27A05264" w14:textId="70024D4F" w:rsidR="00DF107F" w:rsidRPr="00E85894" w:rsidRDefault="00E14B08" w:rsidP="00DF107F">
      <w:pPr>
        <w:spacing w:before="0" w:after="0"/>
        <w:ind w:left="0"/>
        <w:rPr>
          <w:rFonts w:ascii="Trebuchet MS" w:hAnsi="Trebuchet MS" w:cstheme="minorHAnsi"/>
        </w:rPr>
      </w:pPr>
      <w:r w:rsidRPr="00E85894">
        <w:rPr>
          <w:rFonts w:ascii="Trebuchet MS" w:hAnsi="Trebuchet MS" w:cstheme="minorHAnsi"/>
        </w:rPr>
        <w:t>Criteriile de evaluare și selecție sunt în concordanță cu cerințele și obiectivul specific unic al PTJ, în special cu prevederile din PTJ specifice priorităților, în cadrul căreia este lansat apelul de proiecte și urmăresc impactul proiectului asupra realizării obiectivelor de investiție, precum și eficiența utilizării fondurilor externe nerambursabile, inclusiv prin utilizarea indicatorilor de performanță financiară.</w:t>
      </w:r>
    </w:p>
    <w:p w14:paraId="3FA2E997" w14:textId="77777777" w:rsidR="00E14B08" w:rsidRPr="00E85894" w:rsidRDefault="00E14B08" w:rsidP="00DF107F">
      <w:pPr>
        <w:spacing w:before="0" w:after="0"/>
        <w:ind w:left="0"/>
        <w:rPr>
          <w:rFonts w:ascii="Trebuchet MS" w:hAnsi="Trebuchet MS" w:cstheme="minorHAnsi"/>
        </w:rPr>
      </w:pPr>
    </w:p>
    <w:p w14:paraId="4C858006" w14:textId="77777777"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 xml:space="preserve">Grilele de evaluare tehnică și financiară se completează și se generează în sistemul informatic MySMIS2021/SMIS2021+. </w:t>
      </w:r>
    </w:p>
    <w:p w14:paraId="388D3AC6" w14:textId="77777777" w:rsidR="00DF107F" w:rsidRPr="00E85894" w:rsidRDefault="00DF107F" w:rsidP="00DF107F">
      <w:pPr>
        <w:spacing w:before="0" w:after="0"/>
        <w:ind w:left="0"/>
        <w:rPr>
          <w:rFonts w:ascii="Trebuchet MS" w:hAnsi="Trebuchet MS" w:cstheme="minorHAnsi"/>
        </w:rPr>
      </w:pPr>
    </w:p>
    <w:p w14:paraId="1D149A8B" w14:textId="78D39B87"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 xml:space="preserve">Evaluarea tehnică şi financiară se realizează de către comisiile de evaluare constituite la nivelul OI PTJ, în conformitate cu criteriile de evaluare tehnică şi financiară prevăzute în </w:t>
      </w:r>
      <w:r w:rsidR="00342717" w:rsidRPr="00E85894">
        <w:rPr>
          <w:rFonts w:ascii="Trebuchet MS" w:hAnsi="Trebuchet MS" w:cstheme="minorHAnsi"/>
        </w:rPr>
        <w:t>prezentul ghid</w:t>
      </w:r>
      <w:r w:rsidRPr="00E85894">
        <w:rPr>
          <w:rFonts w:ascii="Trebuchet MS" w:hAnsi="Trebuchet MS" w:cstheme="minorHAnsi"/>
        </w:rPr>
        <w:t>.</w:t>
      </w:r>
    </w:p>
    <w:p w14:paraId="3A798D74" w14:textId="77777777" w:rsidR="00DF107F" w:rsidRPr="00E85894" w:rsidRDefault="00DF107F" w:rsidP="00DF107F">
      <w:pPr>
        <w:spacing w:before="0" w:after="0"/>
        <w:ind w:left="0"/>
        <w:rPr>
          <w:rFonts w:ascii="Trebuchet MS" w:hAnsi="Trebuchet MS" w:cstheme="minorHAnsi"/>
        </w:rPr>
      </w:pPr>
    </w:p>
    <w:p w14:paraId="4B8CB1F3" w14:textId="11A810A8" w:rsidR="00DF107F" w:rsidRPr="00E85894" w:rsidRDefault="00E14B08" w:rsidP="00DF107F">
      <w:pPr>
        <w:spacing w:before="0" w:after="0"/>
        <w:ind w:left="0"/>
        <w:rPr>
          <w:rFonts w:ascii="Trebuchet MS" w:hAnsi="Trebuchet MS" w:cstheme="minorHAnsi"/>
        </w:rPr>
      </w:pPr>
      <w:r w:rsidRPr="00E85894">
        <w:rPr>
          <w:rFonts w:ascii="Trebuchet MS" w:hAnsi="Trebuchet MS" w:cstheme="minorHAnsi"/>
        </w:rPr>
        <w:t>Înainte de evaluarea tehnică și financiară propriu-zisă (parcurgerea grilei ETF și acordarea punctajelor), este verificată existența anexelor obligatorii la depunerea cererii de finanțare, necesare realizării evaluării. Lipsa oricăruia dintre documentele (anexele) obligatorii care vizează un anumit criteriu/subcriteriu conduce la acordarea a 0 puncte pentru toate criteriile/subcriteriile vizate de respectivul document.</w:t>
      </w:r>
    </w:p>
    <w:p w14:paraId="2AA463F7" w14:textId="77777777" w:rsidR="00E14B08" w:rsidRPr="00E85894" w:rsidRDefault="00E14B08" w:rsidP="00DF107F">
      <w:pPr>
        <w:spacing w:before="0" w:after="0"/>
        <w:ind w:left="0"/>
        <w:rPr>
          <w:rFonts w:ascii="Trebuchet MS" w:hAnsi="Trebuchet MS" w:cstheme="minorHAnsi"/>
        </w:rPr>
      </w:pPr>
    </w:p>
    <w:p w14:paraId="099A016F" w14:textId="01CB6F34" w:rsidR="00E14B08" w:rsidRPr="00E85894" w:rsidRDefault="00E14B08" w:rsidP="00DF107F">
      <w:pPr>
        <w:spacing w:before="0" w:after="0"/>
        <w:ind w:left="0"/>
        <w:rPr>
          <w:rFonts w:ascii="Trebuchet MS" w:hAnsi="Trebuchet MS" w:cstheme="minorHAnsi"/>
        </w:rPr>
      </w:pPr>
      <w:r w:rsidRPr="00E85894">
        <w:rPr>
          <w:rFonts w:ascii="Trebuchet MS" w:hAnsi="Trebuchet MS" w:cstheme="minorHAnsi"/>
        </w:rPr>
        <w:lastRenderedPageBreak/>
        <w:t>Pentru etapa de evaluare tehnică și financiară se pot solicita clarificări asupra documentelor/ informațiilor existente în cererea de finanțare și anexelor acesteia, cu termen de răspuns de maximum 5 zile lucrătoare de la data transmiterii solicitării.</w:t>
      </w:r>
    </w:p>
    <w:p w14:paraId="7C6489CA" w14:textId="77777777" w:rsidR="00E14B08" w:rsidRPr="00E85894" w:rsidRDefault="00E14B08" w:rsidP="00DF107F">
      <w:pPr>
        <w:spacing w:before="0" w:after="0"/>
        <w:ind w:left="0"/>
        <w:rPr>
          <w:rFonts w:ascii="Trebuchet MS" w:hAnsi="Trebuchet MS" w:cstheme="minorHAnsi"/>
        </w:rPr>
      </w:pPr>
    </w:p>
    <w:p w14:paraId="0C8ECDED" w14:textId="135F33F9" w:rsidR="00DF107F" w:rsidRPr="00E85894" w:rsidRDefault="00DF107F" w:rsidP="00DF107F">
      <w:pPr>
        <w:spacing w:before="0" w:after="0"/>
        <w:ind w:left="0"/>
        <w:rPr>
          <w:rFonts w:ascii="Trebuchet MS" w:hAnsi="Trebuchet MS" w:cstheme="minorHAnsi"/>
          <w:bCs/>
        </w:rPr>
      </w:pPr>
      <w:r w:rsidRPr="00E85894">
        <w:rPr>
          <w:rFonts w:ascii="Trebuchet MS" w:hAnsi="Trebuchet MS" w:cstheme="minorHAnsi"/>
        </w:rPr>
        <w:t xml:space="preserve">Evaluarea tehnică şi financiară se realizează de către comisiile de evaluare constituite la nivelul OI PTJ, în conformitate cu criteriile de evaluare tehnică şi financiară prevăzute în cadrul </w:t>
      </w:r>
      <w:r w:rsidRPr="00E85894">
        <w:rPr>
          <w:rFonts w:ascii="Trebuchet MS" w:hAnsi="Trebuchet MS" w:cstheme="minorHAnsi"/>
          <w:b/>
          <w:color w:val="538135" w:themeColor="accent6" w:themeShade="BF"/>
        </w:rPr>
        <w:t xml:space="preserve">Anexei </w:t>
      </w:r>
      <w:r w:rsidR="003B4D83" w:rsidRPr="00E85894">
        <w:rPr>
          <w:rFonts w:ascii="Trebuchet MS" w:hAnsi="Trebuchet MS" w:cstheme="minorHAnsi"/>
          <w:b/>
          <w:color w:val="538135" w:themeColor="accent6" w:themeShade="BF"/>
        </w:rPr>
        <w:t>7</w:t>
      </w:r>
      <w:r w:rsidR="000B44A5" w:rsidRPr="00E85894">
        <w:rPr>
          <w:rFonts w:ascii="Trebuchet MS" w:hAnsi="Trebuchet MS" w:cstheme="minorHAnsi"/>
          <w:b/>
          <w:color w:val="538135" w:themeColor="accent6" w:themeShade="BF"/>
        </w:rPr>
        <w:t xml:space="preserve">a) </w:t>
      </w:r>
      <w:r w:rsidR="000B44A5" w:rsidRPr="00E85894">
        <w:rPr>
          <w:rFonts w:ascii="Trebuchet MS" w:hAnsi="Trebuchet MS" w:cstheme="minorHAnsi"/>
          <w:bCs/>
        </w:rPr>
        <w:t>și</w:t>
      </w:r>
      <w:r w:rsidR="000B44A5" w:rsidRPr="00E85894">
        <w:rPr>
          <w:rFonts w:ascii="Trebuchet MS" w:hAnsi="Trebuchet MS" w:cstheme="minorHAnsi"/>
          <w:b/>
          <w:color w:val="2683C6"/>
        </w:rPr>
        <w:t xml:space="preserve"> </w:t>
      </w:r>
      <w:r w:rsidR="003B4D83" w:rsidRPr="00E85894">
        <w:rPr>
          <w:rFonts w:ascii="Trebuchet MS" w:hAnsi="Trebuchet MS" w:cstheme="minorHAnsi"/>
          <w:b/>
          <w:color w:val="538135" w:themeColor="accent6" w:themeShade="BF"/>
        </w:rPr>
        <w:t>7</w:t>
      </w:r>
      <w:r w:rsidR="000B44A5" w:rsidRPr="00E85894">
        <w:rPr>
          <w:rFonts w:ascii="Trebuchet MS" w:hAnsi="Trebuchet MS" w:cstheme="minorHAnsi"/>
          <w:b/>
          <w:color w:val="538135" w:themeColor="accent6" w:themeShade="BF"/>
        </w:rPr>
        <w:t>b)</w:t>
      </w:r>
      <w:r w:rsidRPr="00E85894">
        <w:rPr>
          <w:rFonts w:ascii="Trebuchet MS" w:hAnsi="Trebuchet MS" w:cstheme="minorHAnsi"/>
          <w:b/>
          <w:color w:val="538135" w:themeColor="accent6" w:themeShade="BF"/>
        </w:rPr>
        <w:t xml:space="preserve"> </w:t>
      </w:r>
      <w:r w:rsidRPr="00E85894">
        <w:rPr>
          <w:rFonts w:ascii="Trebuchet MS" w:hAnsi="Trebuchet MS" w:cstheme="minorHAnsi"/>
          <w:bCs/>
        </w:rPr>
        <w:t>la prezentul ghid.</w:t>
      </w:r>
    </w:p>
    <w:p w14:paraId="787ADFD3" w14:textId="77777777" w:rsidR="00DF107F" w:rsidRPr="00E85894" w:rsidRDefault="00DF107F">
      <w:pPr>
        <w:spacing w:after="0"/>
        <w:ind w:left="0"/>
        <w:rPr>
          <w:rFonts w:ascii="Trebuchet MS" w:hAnsi="Trebuchet MS"/>
        </w:rPr>
      </w:pPr>
    </w:p>
    <w:p w14:paraId="7779FCC1" w14:textId="720685EE" w:rsidR="007917FD" w:rsidRPr="00E85894" w:rsidRDefault="007917FD">
      <w:pPr>
        <w:pStyle w:val="Heading2"/>
        <w:numPr>
          <w:ilvl w:val="2"/>
          <w:numId w:val="3"/>
        </w:numPr>
        <w:rPr>
          <w:rFonts w:ascii="Trebuchet MS" w:hAnsi="Trebuchet MS"/>
          <w:b/>
          <w:bCs/>
          <w:color w:val="0070C0"/>
          <w:sz w:val="22"/>
          <w:szCs w:val="22"/>
        </w:rPr>
      </w:pPr>
      <w:bookmarkStart w:id="188" w:name="_heading=h.3bj1y38" w:colFirst="0" w:colLast="0"/>
      <w:bookmarkStart w:id="189" w:name="_Toc145328566"/>
      <w:bookmarkStart w:id="190" w:name="_Toc191903044"/>
      <w:bookmarkEnd w:id="188"/>
      <w:bookmarkEnd w:id="189"/>
      <w:r w:rsidRPr="00E85894">
        <w:rPr>
          <w:rFonts w:ascii="Trebuchet MS" w:eastAsia="Calibri" w:hAnsi="Trebuchet MS" w:cs="Calibri"/>
          <w:b/>
          <w:bCs/>
          <w:color w:val="538135" w:themeColor="accent6" w:themeShade="BF"/>
          <w:sz w:val="22"/>
          <w:szCs w:val="22"/>
        </w:rPr>
        <w:t>Mecanismul de selecție a proiectelor</w:t>
      </w:r>
      <w:bookmarkEnd w:id="190"/>
    </w:p>
    <w:p w14:paraId="2853D44B" w14:textId="77777777" w:rsidR="00DF107F" w:rsidRPr="00E85894" w:rsidRDefault="00DF107F" w:rsidP="00DF107F">
      <w:pPr>
        <w:pBdr>
          <w:top w:val="nil"/>
          <w:left w:val="nil"/>
          <w:bottom w:val="nil"/>
          <w:right w:val="nil"/>
          <w:between w:val="nil"/>
        </w:pBdr>
        <w:spacing w:before="0" w:after="0"/>
        <w:ind w:left="0"/>
        <w:rPr>
          <w:rFonts w:ascii="Trebuchet MS" w:hAnsi="Trebuchet MS" w:cstheme="minorHAnsi"/>
          <w:bCs/>
          <w:color w:val="000000"/>
        </w:rPr>
      </w:pPr>
    </w:p>
    <w:p w14:paraId="7A6161CB" w14:textId="77777777" w:rsidR="003B4D83" w:rsidRPr="00E85894" w:rsidRDefault="003B4D83" w:rsidP="003B4D83">
      <w:pPr>
        <w:pBdr>
          <w:top w:val="nil"/>
          <w:left w:val="nil"/>
          <w:bottom w:val="nil"/>
          <w:right w:val="nil"/>
          <w:between w:val="nil"/>
        </w:pBdr>
        <w:spacing w:before="0" w:after="0"/>
        <w:ind w:left="0"/>
        <w:rPr>
          <w:rFonts w:ascii="Trebuchet MS" w:hAnsi="Trebuchet MS" w:cstheme="minorHAnsi"/>
          <w:bCs/>
          <w:color w:val="000000"/>
        </w:rPr>
      </w:pPr>
      <w:r w:rsidRPr="00E85894">
        <w:rPr>
          <w:rFonts w:ascii="Trebuchet MS" w:hAnsi="Trebuchet MS" w:cstheme="minorHAnsi"/>
          <w:bCs/>
          <w:color w:val="000000"/>
        </w:rPr>
        <w:t>Toate cererile de finanțare depuse vor fi evaluate în vederea selectării acestora pentru finanțare. Evaluarea tehnică și financiară a proiectelor se va realiza pe baza criteriilor și sub-criteriilor de evaluare prezentate în prezenta metodologie. Pentru acest apel de proiecte sunt aplicabile următoarele praguri:</w:t>
      </w:r>
    </w:p>
    <w:p w14:paraId="04F1AC53" w14:textId="77777777" w:rsidR="003B4D83" w:rsidRPr="00E85894" w:rsidRDefault="003B4D83" w:rsidP="003B4D83">
      <w:pPr>
        <w:numPr>
          <w:ilvl w:val="0"/>
          <w:numId w:val="87"/>
        </w:numPr>
        <w:pBdr>
          <w:top w:val="nil"/>
          <w:left w:val="nil"/>
          <w:bottom w:val="nil"/>
          <w:right w:val="nil"/>
          <w:between w:val="nil"/>
        </w:pBdr>
        <w:spacing w:before="0" w:after="0"/>
        <w:rPr>
          <w:rFonts w:ascii="Trebuchet MS" w:hAnsi="Trebuchet MS" w:cstheme="minorHAnsi"/>
          <w:bCs/>
          <w:color w:val="000000"/>
        </w:rPr>
      </w:pPr>
      <w:r w:rsidRPr="00E85894">
        <w:rPr>
          <w:rFonts w:ascii="Trebuchet MS" w:hAnsi="Trebuchet MS" w:cstheme="minorHAnsi"/>
          <w:bCs/>
          <w:color w:val="000000"/>
        </w:rPr>
        <w:t>Pragul de calitate de 60 de puncte;</w:t>
      </w:r>
    </w:p>
    <w:p w14:paraId="466C9E21" w14:textId="77777777" w:rsidR="003B4D83" w:rsidRPr="00E85894" w:rsidRDefault="003B4D83" w:rsidP="003B4D83">
      <w:pPr>
        <w:numPr>
          <w:ilvl w:val="0"/>
          <w:numId w:val="87"/>
        </w:numPr>
        <w:pBdr>
          <w:top w:val="nil"/>
          <w:left w:val="nil"/>
          <w:bottom w:val="nil"/>
          <w:right w:val="nil"/>
          <w:between w:val="nil"/>
        </w:pBdr>
        <w:spacing w:before="0" w:after="0"/>
        <w:rPr>
          <w:rFonts w:ascii="Trebuchet MS" w:hAnsi="Trebuchet MS" w:cstheme="minorHAnsi"/>
          <w:bCs/>
          <w:color w:val="000000"/>
        </w:rPr>
      </w:pPr>
      <w:r w:rsidRPr="00E85894">
        <w:rPr>
          <w:rFonts w:ascii="Trebuchet MS" w:hAnsi="Trebuchet MS" w:cstheme="minorHAnsi"/>
          <w:bCs/>
          <w:color w:val="000000"/>
        </w:rPr>
        <w:t>Pragul de excelență de 80 de puncte.</w:t>
      </w:r>
    </w:p>
    <w:p w14:paraId="4FFB37BF" w14:textId="77777777" w:rsidR="003B4D83" w:rsidRPr="00E85894" w:rsidRDefault="003B4D83" w:rsidP="003B4D83">
      <w:pPr>
        <w:pBdr>
          <w:top w:val="nil"/>
          <w:left w:val="nil"/>
          <w:bottom w:val="nil"/>
          <w:right w:val="nil"/>
          <w:between w:val="nil"/>
        </w:pBdr>
        <w:spacing w:before="0" w:after="0"/>
        <w:ind w:left="0"/>
        <w:rPr>
          <w:rFonts w:ascii="Trebuchet MS" w:hAnsi="Trebuchet MS" w:cstheme="minorHAnsi"/>
          <w:bCs/>
          <w:color w:val="000000"/>
        </w:rPr>
      </w:pPr>
    </w:p>
    <w:p w14:paraId="73967978" w14:textId="77777777" w:rsidR="003B4D83" w:rsidRPr="00E85894" w:rsidRDefault="003B4D83" w:rsidP="003B4D83">
      <w:pPr>
        <w:pBdr>
          <w:top w:val="nil"/>
          <w:left w:val="nil"/>
          <w:bottom w:val="nil"/>
          <w:right w:val="nil"/>
          <w:between w:val="nil"/>
        </w:pBdr>
        <w:spacing w:before="0" w:after="0"/>
        <w:ind w:left="0"/>
        <w:rPr>
          <w:rFonts w:ascii="Trebuchet MS" w:hAnsi="Trebuchet MS" w:cstheme="minorHAnsi"/>
          <w:bCs/>
          <w:color w:val="000000"/>
        </w:rPr>
      </w:pPr>
      <w:bookmarkStart w:id="191" w:name="_Hlk190010473"/>
      <w:r w:rsidRPr="00E85894">
        <w:rPr>
          <w:rFonts w:ascii="Trebuchet MS" w:hAnsi="Trebuchet MS" w:cstheme="minorHAnsi"/>
          <w:bCs/>
          <w:color w:val="000000"/>
        </w:rPr>
        <w:t>Pe parcursul evaluării, comisia de evaluare poate solicita clarificări cu privire la cererea de finanțare și documentele anexate acesteia. Solicitanții trebuie să dea curs cererilor de clarificare în termenele indicate în solicitări fără a aduce îmbunătățiri documentației depuse inițial. </w:t>
      </w:r>
    </w:p>
    <w:p w14:paraId="6EBEDDB0" w14:textId="77777777" w:rsidR="003B4D83" w:rsidRPr="00E85894" w:rsidRDefault="003B4D83" w:rsidP="003B4D83">
      <w:pPr>
        <w:pBdr>
          <w:top w:val="nil"/>
          <w:left w:val="nil"/>
          <w:bottom w:val="nil"/>
          <w:right w:val="nil"/>
          <w:between w:val="nil"/>
        </w:pBdr>
        <w:spacing w:before="0" w:after="0"/>
        <w:ind w:left="0"/>
        <w:rPr>
          <w:rFonts w:ascii="Trebuchet MS" w:hAnsi="Trebuchet MS" w:cstheme="minorHAnsi"/>
          <w:bCs/>
          <w:i/>
          <w:iCs/>
          <w:color w:val="000000"/>
        </w:rPr>
      </w:pPr>
      <w:r w:rsidRPr="00E85894">
        <w:rPr>
          <w:rFonts w:ascii="Trebuchet MS" w:hAnsi="Trebuchet MS" w:cstheme="minorHAnsi"/>
          <w:bCs/>
          <w:color w:val="000000"/>
        </w:rPr>
        <w:t xml:space="preserve">Proiectele care la evaluarea tehnică și financiară ating sau depășesc pragul de excelență de cel puțin 80 de puncte și se încadrează în bugetul aferent fiecărui apel de proiecte în parte pot fi introduse direct în etapa de verificare contractuală, în ordinea finalizării evaluărilor,  fără a mai aștepta soluționarea contestațiilor depuse, cu respectarea prevederilor mecanismului de implementare specific, aprobat prin decizia CM PTJ și prezentat detaliat în Ghidul solicitantului. </w:t>
      </w:r>
    </w:p>
    <w:p w14:paraId="2B4B94C3" w14:textId="77777777" w:rsidR="003B4D83" w:rsidRPr="00E85894" w:rsidRDefault="003B4D83" w:rsidP="003B4D83">
      <w:pPr>
        <w:pBdr>
          <w:top w:val="nil"/>
          <w:left w:val="nil"/>
          <w:bottom w:val="nil"/>
          <w:right w:val="nil"/>
          <w:between w:val="nil"/>
        </w:pBdr>
        <w:spacing w:before="0" w:after="0"/>
        <w:ind w:left="0"/>
        <w:rPr>
          <w:rFonts w:ascii="Trebuchet MS" w:hAnsi="Trebuchet MS" w:cstheme="minorHAnsi"/>
          <w:bCs/>
          <w:color w:val="000000"/>
        </w:rPr>
      </w:pPr>
      <w:r w:rsidRPr="00E85894">
        <w:rPr>
          <w:rFonts w:ascii="Trebuchet MS" w:hAnsi="Trebuchet MS" w:cstheme="minorHAnsi"/>
          <w:bCs/>
          <w:color w:val="000000"/>
        </w:rPr>
        <w:t>Proiectele care obțin mai puțin de 60 de puncte, pragul minim de calitate, în urma evaluării tehnice și financiare sunt respinse.</w:t>
      </w:r>
    </w:p>
    <w:p w14:paraId="0D96BF01" w14:textId="77777777" w:rsidR="003B4D83" w:rsidRPr="00E85894" w:rsidRDefault="003B4D83" w:rsidP="003B4D83">
      <w:pPr>
        <w:pBdr>
          <w:top w:val="nil"/>
          <w:left w:val="nil"/>
          <w:bottom w:val="nil"/>
          <w:right w:val="nil"/>
          <w:between w:val="nil"/>
        </w:pBdr>
        <w:spacing w:before="0" w:after="0"/>
        <w:ind w:left="0"/>
        <w:rPr>
          <w:rFonts w:ascii="Trebuchet MS" w:hAnsi="Trebuchet MS" w:cstheme="minorHAnsi"/>
          <w:bCs/>
          <w:color w:val="000000"/>
        </w:rPr>
      </w:pPr>
      <w:r w:rsidRPr="00E85894">
        <w:rPr>
          <w:rFonts w:ascii="Trebuchet MS" w:hAnsi="Trebuchet MS" w:cstheme="minorHAnsi"/>
          <w:bCs/>
          <w:color w:val="000000"/>
        </w:rPr>
        <w:t>În urma finalizării etapei de evaluare tehnică și financiară, solicitantul de finanțare va fi notificat, prin intermediul aplicației MySMIS2021, cu privire la rezultatul evaluării, indicându-se punctajul obținut şi justificarea acordării respectivului punctaj, pentru fiecare criteriu în parte și trecerea în etapa de contractare.</w:t>
      </w:r>
      <w:bookmarkEnd w:id="191"/>
    </w:p>
    <w:p w14:paraId="02CB58EF" w14:textId="77777777" w:rsidR="00DF107F" w:rsidRPr="00E85894" w:rsidRDefault="00DF107F" w:rsidP="00DF107F">
      <w:pPr>
        <w:pBdr>
          <w:top w:val="nil"/>
          <w:left w:val="nil"/>
          <w:bottom w:val="nil"/>
          <w:right w:val="nil"/>
          <w:between w:val="nil"/>
        </w:pBdr>
        <w:spacing w:before="0" w:after="0"/>
        <w:ind w:left="0"/>
        <w:rPr>
          <w:rFonts w:ascii="Trebuchet MS" w:hAnsi="Trebuchet MS" w:cstheme="minorHAnsi"/>
        </w:rPr>
      </w:pPr>
    </w:p>
    <w:p w14:paraId="331DD708" w14:textId="6C5BD280" w:rsidR="00DF107F" w:rsidRPr="00E85894" w:rsidRDefault="00906A94">
      <w:pPr>
        <w:pStyle w:val="Heading2"/>
        <w:numPr>
          <w:ilvl w:val="1"/>
          <w:numId w:val="3"/>
        </w:numPr>
        <w:rPr>
          <w:rFonts w:ascii="Trebuchet MS" w:eastAsia="Calibri" w:hAnsi="Trebuchet MS" w:cs="Calibri"/>
          <w:b/>
          <w:bCs/>
          <w:color w:val="538135" w:themeColor="accent6" w:themeShade="BF"/>
          <w:sz w:val="22"/>
          <w:szCs w:val="22"/>
        </w:rPr>
      </w:pPr>
      <w:bookmarkStart w:id="192" w:name="_Toc191903045"/>
      <w:r w:rsidRPr="00E85894">
        <w:rPr>
          <w:rFonts w:ascii="Trebuchet MS" w:eastAsia="Calibri" w:hAnsi="Trebuchet MS" w:cs="Calibri"/>
          <w:b/>
          <w:bCs/>
          <w:color w:val="538135" w:themeColor="accent6" w:themeShade="BF"/>
          <w:sz w:val="22"/>
          <w:szCs w:val="22"/>
        </w:rPr>
        <w:t>Aplicarea pragului de calitate</w:t>
      </w:r>
      <w:bookmarkEnd w:id="192"/>
      <w:r w:rsidRPr="00E85894">
        <w:rPr>
          <w:rFonts w:ascii="Trebuchet MS" w:eastAsia="Calibri" w:hAnsi="Trebuchet MS" w:cs="Calibri"/>
          <w:b/>
          <w:bCs/>
          <w:color w:val="538135" w:themeColor="accent6" w:themeShade="BF"/>
          <w:sz w:val="22"/>
          <w:szCs w:val="22"/>
        </w:rPr>
        <w:t xml:space="preserve"> </w:t>
      </w:r>
    </w:p>
    <w:p w14:paraId="000004C5" w14:textId="079FAB27" w:rsidR="00497616" w:rsidRPr="00E85894" w:rsidRDefault="00DF107F" w:rsidP="003C0323">
      <w:pPr>
        <w:spacing w:before="0" w:after="0"/>
        <w:ind w:left="0"/>
        <w:rPr>
          <w:rFonts w:ascii="Trebuchet MS" w:hAnsi="Trebuchet MS" w:cstheme="minorHAnsi"/>
        </w:rPr>
      </w:pPr>
      <w:r w:rsidRPr="00E85894">
        <w:rPr>
          <w:rFonts w:ascii="Trebuchet MS" w:hAnsi="Trebuchet MS" w:cstheme="minorHAnsi"/>
        </w:rPr>
        <w:t xml:space="preserve">În cadrul apelurilor de proiecte lansate prin prezentul ghid se aplică un </w:t>
      </w:r>
      <w:r w:rsidRPr="00E85894">
        <w:rPr>
          <w:rFonts w:ascii="Trebuchet MS" w:hAnsi="Trebuchet MS" w:cstheme="minorHAnsi"/>
          <w:b/>
          <w:bCs/>
          <w:color w:val="538135" w:themeColor="accent6" w:themeShade="BF"/>
        </w:rPr>
        <w:t xml:space="preserve">prag de calitate de </w:t>
      </w:r>
      <w:r w:rsidR="001D59D7" w:rsidRPr="00E85894">
        <w:rPr>
          <w:rFonts w:ascii="Trebuchet MS" w:hAnsi="Trebuchet MS" w:cstheme="minorHAnsi"/>
          <w:b/>
          <w:bCs/>
          <w:color w:val="538135" w:themeColor="accent6" w:themeShade="BF"/>
        </w:rPr>
        <w:t>6</w:t>
      </w:r>
      <w:r w:rsidRPr="00E85894">
        <w:rPr>
          <w:rFonts w:ascii="Trebuchet MS" w:hAnsi="Trebuchet MS" w:cstheme="minorHAnsi"/>
          <w:b/>
          <w:bCs/>
          <w:color w:val="538135" w:themeColor="accent6" w:themeShade="BF"/>
        </w:rPr>
        <w:t>0 de</w:t>
      </w:r>
      <w:r w:rsidRPr="00E85894">
        <w:rPr>
          <w:rFonts w:ascii="Trebuchet MS" w:hAnsi="Trebuchet MS" w:cstheme="minorHAnsi"/>
          <w:color w:val="538135" w:themeColor="accent6" w:themeShade="BF"/>
        </w:rPr>
        <w:t xml:space="preserve"> </w:t>
      </w:r>
      <w:r w:rsidRPr="00E85894">
        <w:rPr>
          <w:rFonts w:ascii="Trebuchet MS" w:hAnsi="Trebuchet MS" w:cstheme="minorHAnsi"/>
        </w:rPr>
        <w:t>puncte a cărui neatingere determină respingerea de la finanțare a proiectelor.</w:t>
      </w:r>
    </w:p>
    <w:p w14:paraId="29A9FF57" w14:textId="77777777" w:rsidR="003C0323" w:rsidRPr="00E85894" w:rsidRDefault="003C0323" w:rsidP="003C0323">
      <w:pPr>
        <w:spacing w:before="0" w:after="0"/>
        <w:ind w:left="0"/>
        <w:rPr>
          <w:rFonts w:ascii="Trebuchet MS" w:hAnsi="Trebuchet MS" w:cstheme="minorHAnsi"/>
        </w:rPr>
      </w:pPr>
    </w:p>
    <w:p w14:paraId="0D67912F" w14:textId="5DC9011E" w:rsidR="004C3ADA" w:rsidRPr="00E85894"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193" w:name="_Toc191903046"/>
      <w:r w:rsidRPr="00E85894">
        <w:rPr>
          <w:rFonts w:ascii="Trebuchet MS" w:eastAsia="Calibri" w:hAnsi="Trebuchet MS" w:cs="Calibri"/>
          <w:b/>
          <w:bCs/>
          <w:color w:val="538135" w:themeColor="accent6" w:themeShade="BF"/>
          <w:sz w:val="22"/>
          <w:szCs w:val="22"/>
        </w:rPr>
        <w:t>Aplicarea pragului de excelență</w:t>
      </w:r>
      <w:bookmarkEnd w:id="193"/>
      <w:r w:rsidRPr="00E85894">
        <w:rPr>
          <w:rFonts w:ascii="Trebuchet MS" w:eastAsia="Calibri" w:hAnsi="Trebuchet MS" w:cs="Calibri"/>
          <w:b/>
          <w:bCs/>
          <w:color w:val="538135" w:themeColor="accent6" w:themeShade="BF"/>
          <w:sz w:val="22"/>
          <w:szCs w:val="22"/>
        </w:rPr>
        <w:t xml:space="preserve"> </w:t>
      </w:r>
    </w:p>
    <w:p w14:paraId="2D0E3AA9" w14:textId="0A509C9C" w:rsidR="00DF107F" w:rsidRPr="00E85894" w:rsidRDefault="00DF107F" w:rsidP="00DF107F">
      <w:pPr>
        <w:spacing w:before="0" w:after="0"/>
        <w:ind w:left="0"/>
        <w:rPr>
          <w:rFonts w:ascii="Trebuchet MS" w:hAnsi="Trebuchet MS" w:cstheme="minorHAnsi"/>
        </w:rPr>
      </w:pPr>
      <w:r w:rsidRPr="00E85894">
        <w:rPr>
          <w:rFonts w:ascii="Trebuchet MS" w:hAnsi="Trebuchet MS" w:cstheme="minorHAnsi"/>
        </w:rPr>
        <w:t>În cadrul apelurilor de proiecte lansate prin prezentul ghid se aplică un prag de excelență a cărui atingere determină, în mod direct, decizia de demarare a etapei de contractare</w:t>
      </w:r>
      <w:r w:rsidR="00901431" w:rsidRPr="00E85894">
        <w:rPr>
          <w:rFonts w:ascii="Trebuchet MS" w:hAnsi="Trebuchet MS" w:cstheme="minorHAnsi"/>
        </w:rPr>
        <w:t xml:space="preserve"> </w:t>
      </w:r>
      <w:r w:rsidR="007E7121" w:rsidRPr="00E85894">
        <w:rPr>
          <w:rFonts w:ascii="Trebuchet MS" w:hAnsi="Trebuchet MS" w:cstheme="minorHAnsi"/>
        </w:rPr>
        <w:t xml:space="preserve">și, după verificarea îndeplinirii condițiilor de eligibilitate, încheierea contractelor de finanțare, </w:t>
      </w:r>
      <w:r w:rsidRPr="00E85894">
        <w:rPr>
          <w:rFonts w:ascii="Trebuchet MS" w:hAnsi="Trebuchet MS" w:cstheme="minorHAnsi"/>
        </w:rPr>
        <w:t xml:space="preserve">în limita bugetului </w:t>
      </w:r>
      <w:r w:rsidR="007E7121" w:rsidRPr="00E85894">
        <w:rPr>
          <w:rFonts w:ascii="Trebuchet MS" w:hAnsi="Trebuchet MS" w:cstheme="minorHAnsi"/>
        </w:rPr>
        <w:t xml:space="preserve"> alocat apelului specific de proiecte și cu respectarea limitelor prevăzute la </w:t>
      </w:r>
      <w:r w:rsidR="00BA2D4C" w:rsidRPr="00E85894">
        <w:rPr>
          <w:rFonts w:ascii="Trebuchet MS" w:hAnsi="Trebuchet MS" w:cstheme="minorHAnsi"/>
        </w:rPr>
        <w:t xml:space="preserve">la art. </w:t>
      </w:r>
      <w:r w:rsidR="00BA2D4C" w:rsidRPr="00E85894">
        <w:rPr>
          <w:rFonts w:ascii="Trebuchet MS" w:hAnsi="Trebuchet MS" w:cstheme="minorHAnsi"/>
        </w:rPr>
        <w:lastRenderedPageBreak/>
        <w:t>15, alin. (1) din OUG nr. 133/2021</w:t>
      </w:r>
      <w:r w:rsidR="00BB469A" w:rsidRPr="00E85894">
        <w:rPr>
          <w:rFonts w:ascii="Trebuchet MS" w:hAnsi="Trebuchet MS" w:cstheme="minorHAnsi"/>
        </w:rPr>
        <w:t>, cu modificările și completările ulterioare</w:t>
      </w:r>
      <w:r w:rsidRPr="00E85894">
        <w:rPr>
          <w:rFonts w:ascii="Trebuchet MS" w:hAnsi="Trebuchet MS" w:cstheme="minorHAnsi"/>
        </w:rPr>
        <w:t>, fără a fi necesară soluționarea contestațiilor depuse care au ca obiect rezultatele evaluării tehnice și financiare.</w:t>
      </w:r>
    </w:p>
    <w:p w14:paraId="15ED2BC1" w14:textId="77777777" w:rsidR="00DF107F" w:rsidRPr="00E85894" w:rsidRDefault="00DF107F" w:rsidP="00DF107F">
      <w:pPr>
        <w:spacing w:before="0" w:after="0"/>
        <w:ind w:left="0"/>
        <w:rPr>
          <w:rFonts w:ascii="Trebuchet MS" w:hAnsi="Trebuchet MS" w:cstheme="minorHAnsi"/>
        </w:rPr>
      </w:pPr>
    </w:p>
    <w:p w14:paraId="13CE74ED" w14:textId="3B197CD3" w:rsidR="00DF107F" w:rsidRPr="00E85894" w:rsidRDefault="00DF107F" w:rsidP="003C0323">
      <w:pPr>
        <w:spacing w:before="0" w:after="0"/>
        <w:ind w:left="0"/>
        <w:rPr>
          <w:rFonts w:ascii="Trebuchet MS" w:hAnsi="Trebuchet MS" w:cstheme="minorHAnsi"/>
          <w:b/>
          <w:color w:val="2683C6"/>
        </w:rPr>
      </w:pPr>
      <w:r w:rsidRPr="00E85894">
        <w:rPr>
          <w:rFonts w:ascii="Trebuchet MS" w:hAnsi="Trebuchet MS" w:cstheme="minorHAnsi"/>
          <w:b/>
          <w:bCs/>
          <w:color w:val="538135" w:themeColor="accent6" w:themeShade="BF"/>
        </w:rPr>
        <w:t xml:space="preserve">Pragul de excelență este de </w:t>
      </w:r>
      <w:sdt>
        <w:sdtPr>
          <w:rPr>
            <w:rFonts w:ascii="Trebuchet MS" w:hAnsi="Trebuchet MS" w:cstheme="minorHAnsi"/>
            <w:b/>
            <w:bCs/>
            <w:color w:val="538135" w:themeColor="accent6" w:themeShade="BF"/>
          </w:rPr>
          <w:tag w:val="goog_rdk_2296"/>
          <w:id w:val="1145695117"/>
        </w:sdtPr>
        <w:sdtContent>
          <w:sdt>
            <w:sdtPr>
              <w:rPr>
                <w:rFonts w:ascii="Trebuchet MS" w:hAnsi="Trebuchet MS" w:cstheme="minorHAnsi"/>
                <w:b/>
                <w:bCs/>
                <w:color w:val="538135" w:themeColor="accent6" w:themeShade="BF"/>
              </w:rPr>
              <w:tag w:val="goog_rdk_2297"/>
              <w:id w:val="-1011688969"/>
            </w:sdtPr>
            <w:sdtContent/>
          </w:sdt>
          <w:r w:rsidR="00F35688" w:rsidRPr="00E85894">
            <w:rPr>
              <w:rFonts w:ascii="Trebuchet MS" w:hAnsi="Trebuchet MS" w:cstheme="minorHAnsi"/>
              <w:b/>
              <w:bCs/>
              <w:color w:val="538135" w:themeColor="accent6" w:themeShade="BF"/>
            </w:rPr>
            <w:t xml:space="preserve"> </w:t>
          </w:r>
          <w:r w:rsidR="001D59D7" w:rsidRPr="00E85894">
            <w:rPr>
              <w:rFonts w:ascii="Trebuchet MS" w:hAnsi="Trebuchet MS" w:cstheme="minorHAnsi"/>
              <w:b/>
              <w:bCs/>
              <w:color w:val="538135" w:themeColor="accent6" w:themeShade="BF"/>
            </w:rPr>
            <w:t>80</w:t>
          </w:r>
        </w:sdtContent>
      </w:sdt>
      <w:r w:rsidRPr="00E85894">
        <w:rPr>
          <w:rFonts w:ascii="Trebuchet MS" w:hAnsi="Trebuchet MS" w:cstheme="minorHAnsi"/>
          <w:b/>
          <w:bCs/>
          <w:color w:val="538135" w:themeColor="accent6" w:themeShade="BF"/>
        </w:rPr>
        <w:t xml:space="preserve"> de puncte</w:t>
      </w:r>
      <w:r w:rsidRPr="00E85894">
        <w:rPr>
          <w:rFonts w:ascii="Trebuchet MS" w:hAnsi="Trebuchet MS" w:cstheme="minorHAnsi"/>
        </w:rPr>
        <w:t xml:space="preserve"> pentru toate apelurile de proiecte lansate prin prezentul ghid. Mecanismul de selecție este descris în cadrul </w:t>
      </w:r>
      <w:r w:rsidR="002D6FA8" w:rsidRPr="00E85894">
        <w:rPr>
          <w:rFonts w:ascii="Trebuchet MS" w:hAnsi="Trebuchet MS" w:cstheme="minorHAnsi"/>
          <w:b/>
          <w:color w:val="538135" w:themeColor="accent6" w:themeShade="BF"/>
        </w:rPr>
        <w:t xml:space="preserve">subcapitolului </w:t>
      </w:r>
      <w:r w:rsidRPr="00E85894">
        <w:rPr>
          <w:rFonts w:ascii="Trebuchet MS" w:hAnsi="Trebuchet MS" w:cstheme="minorHAnsi"/>
          <w:b/>
          <w:color w:val="538135" w:themeColor="accent6" w:themeShade="BF"/>
        </w:rPr>
        <w:t xml:space="preserve">8.4 </w:t>
      </w:r>
      <w:r w:rsidRPr="00E85894">
        <w:rPr>
          <w:rFonts w:ascii="Trebuchet MS" w:hAnsi="Trebuchet MS" w:cstheme="minorHAnsi"/>
          <w:bCs/>
        </w:rPr>
        <w:t>de mai sus</w:t>
      </w:r>
      <w:r w:rsidRPr="00E85894">
        <w:rPr>
          <w:rFonts w:ascii="Trebuchet MS" w:hAnsi="Trebuchet MS" w:cstheme="minorHAnsi"/>
          <w:b/>
          <w:color w:val="2683C6"/>
        </w:rPr>
        <w:t>.</w:t>
      </w:r>
    </w:p>
    <w:p w14:paraId="501D013B" w14:textId="77777777" w:rsidR="003C0323" w:rsidRPr="00E85894" w:rsidRDefault="003C0323" w:rsidP="003C0323">
      <w:pPr>
        <w:spacing w:before="0" w:after="0"/>
        <w:ind w:left="0"/>
        <w:rPr>
          <w:rFonts w:ascii="Trebuchet MS" w:hAnsi="Trebuchet MS" w:cstheme="minorHAnsi"/>
          <w:b/>
          <w:color w:val="2683C6"/>
        </w:rPr>
      </w:pPr>
    </w:p>
    <w:p w14:paraId="365270D2" w14:textId="049A244E" w:rsidR="006B390C" w:rsidRPr="00E85894" w:rsidRDefault="006B390C">
      <w:pPr>
        <w:pStyle w:val="Heading2"/>
        <w:numPr>
          <w:ilvl w:val="1"/>
          <w:numId w:val="3"/>
        </w:numPr>
        <w:ind w:left="0" w:firstLine="0"/>
        <w:rPr>
          <w:rFonts w:ascii="Trebuchet MS" w:hAnsi="Trebuchet MS"/>
          <w:b/>
          <w:bCs/>
          <w:color w:val="538135" w:themeColor="accent6" w:themeShade="BF"/>
          <w:sz w:val="22"/>
          <w:szCs w:val="22"/>
        </w:rPr>
      </w:pPr>
      <w:bookmarkStart w:id="194" w:name="_Toc191903047"/>
      <w:r w:rsidRPr="00E85894">
        <w:rPr>
          <w:rFonts w:ascii="Trebuchet MS" w:eastAsia="Calibri" w:hAnsi="Trebuchet MS" w:cs="Calibri"/>
          <w:b/>
          <w:bCs/>
          <w:color w:val="538135" w:themeColor="accent6" w:themeShade="BF"/>
          <w:sz w:val="22"/>
          <w:szCs w:val="22"/>
        </w:rPr>
        <w:t>Notificarea rezultatului evaluării tehnice şi financiare</w:t>
      </w:r>
      <w:bookmarkEnd w:id="194"/>
    </w:p>
    <w:p w14:paraId="217C6906" w14:textId="62EFF09F" w:rsidR="00901431" w:rsidRPr="00E85894" w:rsidRDefault="00901431" w:rsidP="00901431">
      <w:pPr>
        <w:spacing w:before="0" w:after="0"/>
        <w:ind w:left="0"/>
        <w:rPr>
          <w:rFonts w:ascii="Trebuchet MS" w:hAnsi="Trebuchet MS" w:cstheme="minorHAnsi"/>
          <w:color w:val="000000"/>
        </w:rPr>
      </w:pPr>
      <w:r w:rsidRPr="00E85894">
        <w:rPr>
          <w:rFonts w:ascii="Trebuchet MS" w:hAnsi="Trebuchet MS" w:cstheme="minorHAnsi"/>
          <w:color w:val="000000"/>
        </w:rPr>
        <w:t>În urma finalizării etapei de evaluare tehnică și financiară, solicitantul de finanțare va fi notificat, prin intermediul aplicației MySMIS2021, cu privire la rezultatul evaluării, indicându-se punctajul obținut și justificarea acordării respectivului punctaj, pentru fiecare criteriu în parte și trecerea în etapa de contractare.</w:t>
      </w:r>
    </w:p>
    <w:p w14:paraId="56EAE299" w14:textId="77777777" w:rsidR="00DF107F" w:rsidRPr="00E85894" w:rsidRDefault="00DF107F" w:rsidP="002B30E5">
      <w:pPr>
        <w:pBdr>
          <w:top w:val="nil"/>
          <w:left w:val="nil"/>
          <w:bottom w:val="nil"/>
          <w:right w:val="nil"/>
          <w:between w:val="nil"/>
        </w:pBdr>
        <w:ind w:left="0"/>
        <w:rPr>
          <w:rFonts w:ascii="Trebuchet MS" w:hAnsi="Trebuchet MS"/>
          <w:color w:val="000000"/>
        </w:rPr>
      </w:pPr>
    </w:p>
    <w:p w14:paraId="1F6CA067" w14:textId="36E467F6" w:rsidR="00805DD7" w:rsidRPr="00E85894" w:rsidRDefault="000D2088">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95" w:name="_Toc191903048"/>
      <w:r w:rsidRPr="00E85894">
        <w:rPr>
          <w:rFonts w:ascii="Trebuchet MS" w:eastAsia="Calibri" w:hAnsi="Trebuchet MS" w:cs="Calibri"/>
          <w:b/>
          <w:bCs/>
          <w:color w:val="538135" w:themeColor="accent6" w:themeShade="BF"/>
          <w:sz w:val="22"/>
          <w:szCs w:val="22"/>
        </w:rPr>
        <w:t>Contestații</w:t>
      </w:r>
      <w:bookmarkEnd w:id="195"/>
    </w:p>
    <w:p w14:paraId="694830DF" w14:textId="77777777" w:rsidR="00EA251F" w:rsidRPr="00E85894" w:rsidRDefault="00EA251F" w:rsidP="00EA251F">
      <w:pPr>
        <w:pBdr>
          <w:top w:val="nil"/>
          <w:left w:val="nil"/>
          <w:bottom w:val="nil"/>
          <w:right w:val="nil"/>
          <w:between w:val="nil"/>
        </w:pBdr>
        <w:spacing w:before="0" w:after="0"/>
        <w:ind w:left="0"/>
        <w:rPr>
          <w:rFonts w:ascii="Trebuchet MS" w:hAnsi="Trebuchet MS" w:cstheme="minorHAnsi"/>
          <w:color w:val="000000"/>
        </w:rPr>
      </w:pPr>
    </w:p>
    <w:p w14:paraId="2C6C1B8C" w14:textId="417F1D5C" w:rsidR="00D02484" w:rsidRPr="00E85894" w:rsidRDefault="00EA251F" w:rsidP="00EA251F">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Un solicitant de finanțare nerambursabilă poate formula în scris o singură contestație pe cale administrativă pentru rezultatul comunicat de AM</w:t>
      </w:r>
      <w:r w:rsidR="0058302E" w:rsidRPr="00E85894">
        <w:rPr>
          <w:rFonts w:ascii="Trebuchet MS" w:hAnsi="Trebuchet MS" w:cstheme="minorHAnsi"/>
          <w:color w:val="000000"/>
        </w:rPr>
        <w:t xml:space="preserve"> </w:t>
      </w:r>
      <w:r w:rsidRPr="00E85894">
        <w:rPr>
          <w:rFonts w:ascii="Trebuchet MS" w:hAnsi="Trebuchet MS" w:cstheme="minorHAnsi"/>
          <w:color w:val="000000"/>
        </w:rPr>
        <w:t xml:space="preserve">PTJ, în termen de 30 de zile calendaristice, calculat de la data comunicării acestuia prin intermediul sistemului informatic </w:t>
      </w:r>
      <w:r w:rsidR="00DE1131" w:rsidRPr="00E85894">
        <w:rPr>
          <w:rFonts w:ascii="Trebuchet MS" w:hAnsi="Trebuchet MS" w:cstheme="minorHAnsi"/>
          <w:color w:val="000000"/>
        </w:rPr>
        <w:t>MySMIS2021/SMIS2021+</w:t>
      </w:r>
      <w:r w:rsidRPr="00E85894">
        <w:rPr>
          <w:rFonts w:ascii="Trebuchet MS" w:hAnsi="Trebuchet MS" w:cstheme="minorHAnsi"/>
          <w:color w:val="000000"/>
        </w:rPr>
        <w:t>.</w:t>
      </w:r>
      <w:r w:rsidR="00DE1131" w:rsidRPr="00E85894">
        <w:rPr>
          <w:rFonts w:ascii="Trebuchet MS" w:hAnsi="Trebuchet MS" w:cstheme="minorHAnsi"/>
          <w:color w:val="000000"/>
        </w:rPr>
        <w:t xml:space="preserve"> </w:t>
      </w:r>
    </w:p>
    <w:p w14:paraId="39B1DF13" w14:textId="1F94D996" w:rsidR="00EA251F" w:rsidRPr="00E85894" w:rsidRDefault="00DE1131" w:rsidP="00EA251F">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Contestația trebuie să cuprindă cel puțin următoarele elemente:</w:t>
      </w:r>
    </w:p>
    <w:p w14:paraId="6983A04B" w14:textId="77777777" w:rsidR="00DE1131" w:rsidRPr="00E85894" w:rsidRDefault="00DE1131" w:rsidP="00DE1131">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    a) datele de identificare ale solicitantului: denumirea, sediul, datele de contact, precum şi alte atribute de identificare, în condiţiile legii, cum sunt: numărul de înregistrare în registrul comerţului sau într-un alt registru public, codul unic de înregistrare, precum şi ale cererii de finanţare: titlu, cod unic SMIS;</w:t>
      </w:r>
    </w:p>
    <w:p w14:paraId="79A94505" w14:textId="77777777" w:rsidR="00DE1131" w:rsidRPr="00E85894" w:rsidRDefault="00DE1131" w:rsidP="00DE1131">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    b) datele de identificare ale reprezentantului legal al solicitantului;</w:t>
      </w:r>
    </w:p>
    <w:p w14:paraId="6DC9C09B" w14:textId="77777777" w:rsidR="00DE1131" w:rsidRPr="00E85894" w:rsidRDefault="00DE1131" w:rsidP="00DE1131">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    c) obiectul contestaţiei;</w:t>
      </w:r>
    </w:p>
    <w:p w14:paraId="6FEEFACF" w14:textId="0F27A131" w:rsidR="00DE1131" w:rsidRPr="00E85894" w:rsidRDefault="00DE1131" w:rsidP="00DE1131">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    d) criteriul/criteriile contestat (e);</w:t>
      </w:r>
    </w:p>
    <w:p w14:paraId="3E18C4D2" w14:textId="77777777" w:rsidR="00DE1131" w:rsidRPr="00E85894" w:rsidRDefault="00DE1131" w:rsidP="00DE1131">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    e) motivele de fapt şi de drept pe care se întemeiază contestaţia, detaliate pentru fiecare criteriu de evaluare şi selecţie în parte contestat;</w:t>
      </w:r>
    </w:p>
    <w:p w14:paraId="1AD94B1E" w14:textId="57437C3D" w:rsidR="00DE1131" w:rsidRPr="00E85894" w:rsidRDefault="00DE1131" w:rsidP="00DE1131">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    f) semnătura reprezentantului legal/împuternicitului solicitantului.</w:t>
      </w:r>
    </w:p>
    <w:p w14:paraId="2BB0142C" w14:textId="77777777" w:rsidR="007B0C4B" w:rsidRPr="00E85894" w:rsidRDefault="007B0C4B" w:rsidP="00DE1131">
      <w:pPr>
        <w:pBdr>
          <w:top w:val="nil"/>
          <w:left w:val="nil"/>
          <w:bottom w:val="nil"/>
          <w:right w:val="nil"/>
          <w:between w:val="nil"/>
        </w:pBdr>
        <w:spacing w:before="0" w:after="0"/>
        <w:ind w:left="0"/>
        <w:rPr>
          <w:rFonts w:ascii="Trebuchet MS" w:hAnsi="Trebuchet MS" w:cstheme="minorHAnsi"/>
          <w:color w:val="000000"/>
        </w:rPr>
      </w:pPr>
    </w:p>
    <w:p w14:paraId="77C7BAAF" w14:textId="569985D4" w:rsidR="00EA251F" w:rsidRPr="00E85894" w:rsidRDefault="00EA251F" w:rsidP="00EA251F">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Comitetul de soluționare a contestațiilor soluționează contestația în termen de 30 de zile calendaristice de la data înregistrării acesteia</w:t>
      </w:r>
      <w:r w:rsidR="00DE1131" w:rsidRPr="00E85894">
        <w:rPr>
          <w:rFonts w:ascii="Trebuchet MS" w:hAnsi="Trebuchet MS" w:cstheme="minorHAnsi"/>
          <w:color w:val="000000"/>
        </w:rPr>
        <w:t xml:space="preserve"> (</w:t>
      </w:r>
      <w:r w:rsidR="00DE1131" w:rsidRPr="00E85894">
        <w:rPr>
          <w:rFonts w:ascii="Trebuchet MS" w:hAnsi="Trebuchet MS" w:cstheme="minorHAnsi"/>
          <w:i/>
          <w:iCs/>
          <w:color w:val="000000"/>
        </w:rPr>
        <w:t>dată care nu poate depăşi 5 zile lucrătoare de la data transmiterii contestaţiei prin sistemul informatic MySMIS2021/SMIS2021+)</w:t>
      </w:r>
      <w:r w:rsidRPr="00E85894">
        <w:rPr>
          <w:rFonts w:ascii="Trebuchet MS" w:hAnsi="Trebuchet MS" w:cstheme="minorHAnsi"/>
          <w:color w:val="000000"/>
        </w:rPr>
        <w:t xml:space="preserve"> și emite o decizie motivată, care se comunică solicitantului prin intermediul sistemului informatic MySMIS2021+/SMIS2021. </w:t>
      </w:r>
    </w:p>
    <w:p w14:paraId="4451C329" w14:textId="77777777" w:rsidR="00EA251F" w:rsidRPr="00E85894" w:rsidRDefault="00EA251F" w:rsidP="00EA251F">
      <w:pPr>
        <w:pBdr>
          <w:top w:val="nil"/>
          <w:left w:val="nil"/>
          <w:bottom w:val="nil"/>
          <w:right w:val="nil"/>
          <w:between w:val="nil"/>
        </w:pBdr>
        <w:spacing w:before="0" w:after="0"/>
        <w:ind w:left="0"/>
        <w:rPr>
          <w:rFonts w:ascii="Trebuchet MS" w:hAnsi="Trebuchet MS" w:cstheme="minorHAnsi"/>
          <w:color w:val="000000"/>
        </w:rPr>
      </w:pPr>
    </w:p>
    <w:p w14:paraId="0FB8D1D7" w14:textId="10632138" w:rsidR="00EA251F" w:rsidRPr="00E85894" w:rsidRDefault="00EA251F" w:rsidP="00EA251F">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 xml:space="preserve">În cazul în care comisia va considera că documentele sau informațiile prezentate nu sunt suficiente, va putea solicita clarificări și documente </w:t>
      </w:r>
      <w:r w:rsidR="00DE1131" w:rsidRPr="00E85894">
        <w:rPr>
          <w:rFonts w:ascii="Trebuchet MS" w:hAnsi="Trebuchet MS" w:cstheme="minorHAnsi"/>
          <w:color w:val="000000"/>
        </w:rPr>
        <w:t xml:space="preserve">necesare pentru </w:t>
      </w:r>
      <w:r w:rsidR="00455807" w:rsidRPr="00E85894">
        <w:rPr>
          <w:rFonts w:ascii="Trebuchet MS" w:hAnsi="Trebuchet MS" w:cstheme="minorHAnsi"/>
          <w:color w:val="000000"/>
        </w:rPr>
        <w:t>soluționarea</w:t>
      </w:r>
      <w:r w:rsidR="00DE1131" w:rsidRPr="00E85894">
        <w:rPr>
          <w:rFonts w:ascii="Trebuchet MS" w:hAnsi="Trebuchet MS" w:cstheme="minorHAnsi"/>
          <w:color w:val="000000"/>
        </w:rPr>
        <w:t xml:space="preserve"> contestației </w:t>
      </w:r>
      <w:r w:rsidRPr="00E85894">
        <w:rPr>
          <w:rFonts w:ascii="Trebuchet MS" w:hAnsi="Trebuchet MS" w:cstheme="minorHAnsi"/>
          <w:color w:val="000000"/>
        </w:rPr>
        <w:t xml:space="preserve">și va putea ține cont de acestea dacă au fost depuse în termenele și condițiile stabilite. </w:t>
      </w:r>
    </w:p>
    <w:p w14:paraId="28F9B92F" w14:textId="77777777" w:rsidR="00D5775C" w:rsidRPr="00E85894" w:rsidRDefault="00D5775C" w:rsidP="00D5775C">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În cazul în care contestatarul nu prezintă motivele de fapt și de drept, dovezile pe care se întemeiază contestația, aceasta nu are obiect de analiză și prin urmare se va respinge.</w:t>
      </w:r>
    </w:p>
    <w:p w14:paraId="1D75647C" w14:textId="77777777" w:rsidR="00D5775C" w:rsidRPr="00E85894" w:rsidRDefault="00D5775C" w:rsidP="00D5775C">
      <w:pPr>
        <w:pBdr>
          <w:top w:val="nil"/>
          <w:left w:val="nil"/>
          <w:bottom w:val="nil"/>
          <w:right w:val="nil"/>
          <w:between w:val="nil"/>
        </w:pBdr>
        <w:spacing w:before="0" w:after="0"/>
        <w:ind w:left="0"/>
        <w:rPr>
          <w:rFonts w:ascii="Trebuchet MS" w:hAnsi="Trebuchet MS" w:cstheme="minorHAnsi"/>
          <w:color w:val="000000"/>
        </w:rPr>
      </w:pPr>
    </w:p>
    <w:p w14:paraId="0F42053D" w14:textId="77777777" w:rsidR="00D5775C" w:rsidRPr="00E85894" w:rsidRDefault="00D5775C" w:rsidP="00D5775C">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lastRenderedPageBreak/>
        <w:t>Contestația depusă poate fi retrasă oricând până la soluționarea acesteia. Prin retragerea contestației se pierde dreptul de a se înainta o nouă contestație în interiorul termenului general de depunere a acesteia.</w:t>
      </w:r>
    </w:p>
    <w:p w14:paraId="6D80FCEB" w14:textId="0F874A3D" w:rsidR="007B0C4B" w:rsidRPr="00E85894" w:rsidRDefault="00D5775C" w:rsidP="00D5775C">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Decizia AM PTJ privind soluționarea contestațiilor este finală, iar contestatarul nu mai poate înainta la AM o nouă contestație pe marginea aceluiași subiect. Împotriva deciziei de soluționare a contestației, solicitantul se poate adresa instanței de contencios administrativ, în conformitate cu prevederile art. 8 din Legea contenciosului administrativ nr. 554/2004, cu modificările și completările ulterioare.</w:t>
      </w:r>
    </w:p>
    <w:p w14:paraId="77FC1DD7" w14:textId="77777777" w:rsidR="007B0C4B" w:rsidRPr="00E85894" w:rsidRDefault="007B0C4B" w:rsidP="00D5775C">
      <w:pPr>
        <w:pBdr>
          <w:top w:val="nil"/>
          <w:left w:val="nil"/>
          <w:bottom w:val="nil"/>
          <w:right w:val="nil"/>
          <w:between w:val="nil"/>
        </w:pBdr>
        <w:spacing w:before="0" w:after="0"/>
        <w:ind w:left="0"/>
        <w:rPr>
          <w:rFonts w:ascii="Trebuchet MS" w:hAnsi="Trebuchet MS" w:cstheme="minorHAnsi"/>
          <w:color w:val="000000"/>
        </w:rPr>
      </w:pPr>
    </w:p>
    <w:p w14:paraId="000004D9" w14:textId="77777777" w:rsidR="00497616" w:rsidRPr="00E85894"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96" w:name="_Toc191903049"/>
      <w:r w:rsidRPr="00E85894">
        <w:rPr>
          <w:rFonts w:ascii="Trebuchet MS" w:eastAsia="Calibri" w:hAnsi="Trebuchet MS" w:cs="Calibri"/>
          <w:b/>
          <w:bCs/>
          <w:color w:val="538135" w:themeColor="accent6" w:themeShade="BF"/>
          <w:sz w:val="22"/>
          <w:szCs w:val="22"/>
        </w:rPr>
        <w:t>Contractarea proiectelor</w:t>
      </w:r>
      <w:bookmarkEnd w:id="196"/>
    </w:p>
    <w:p w14:paraId="74CA26A8" w14:textId="77777777" w:rsidR="00955332" w:rsidRPr="00E85894" w:rsidRDefault="00955332" w:rsidP="00955332">
      <w:pPr>
        <w:spacing w:before="0" w:after="0"/>
        <w:ind w:left="0"/>
        <w:rPr>
          <w:rFonts w:ascii="Trebuchet MS" w:hAnsi="Trebuchet MS" w:cstheme="minorHAnsi"/>
        </w:rPr>
      </w:pPr>
    </w:p>
    <w:p w14:paraId="789ED162" w14:textId="4CA86E21" w:rsidR="00C5366B" w:rsidRPr="00E85894" w:rsidRDefault="00955332" w:rsidP="00C5366B">
      <w:pPr>
        <w:spacing w:before="0" w:after="0"/>
        <w:ind w:left="0"/>
        <w:rPr>
          <w:rFonts w:ascii="Trebuchet MS" w:hAnsi="Trebuchet MS" w:cstheme="minorHAnsi"/>
        </w:rPr>
      </w:pPr>
      <w:r w:rsidRPr="00E85894">
        <w:rPr>
          <w:rFonts w:ascii="Trebuchet MS" w:hAnsi="Trebuchet MS" w:cstheme="minorHAnsi"/>
        </w:rPr>
        <w:t xml:space="preserve">După finalizarea evaluării tehnice și financiare a cererilor de finanțare, se demarează etapa de contractare. </w:t>
      </w:r>
    </w:p>
    <w:p w14:paraId="7D333C95" w14:textId="77777777" w:rsidR="00955332" w:rsidRPr="00E85894" w:rsidRDefault="00955332" w:rsidP="00955332">
      <w:pPr>
        <w:spacing w:before="0" w:after="0"/>
        <w:ind w:left="0"/>
        <w:rPr>
          <w:rFonts w:ascii="Trebuchet MS" w:hAnsi="Trebuchet MS" w:cstheme="minorHAnsi"/>
        </w:rPr>
      </w:pPr>
    </w:p>
    <w:p w14:paraId="3DA97FF7" w14:textId="3D65A40D" w:rsidR="00C5366B" w:rsidRPr="00E85894" w:rsidRDefault="00906A94" w:rsidP="000058AD">
      <w:pPr>
        <w:pStyle w:val="Heading3"/>
        <w:rPr>
          <w:rFonts w:ascii="Trebuchet MS" w:hAnsi="Trebuchet MS"/>
          <w:b/>
          <w:bCs/>
          <w:sz w:val="22"/>
          <w:szCs w:val="22"/>
        </w:rPr>
      </w:pPr>
      <w:bookmarkStart w:id="197" w:name="_Toc191903050"/>
      <w:r w:rsidRPr="00E85894">
        <w:rPr>
          <w:rFonts w:ascii="Trebuchet MS" w:hAnsi="Trebuchet MS"/>
          <w:b/>
          <w:bCs/>
          <w:sz w:val="22"/>
          <w:szCs w:val="22"/>
        </w:rPr>
        <w:t>Verificarea îndeplinirii condițiilor de eligibilitate</w:t>
      </w:r>
      <w:bookmarkEnd w:id="197"/>
      <w:r w:rsidRPr="00E85894">
        <w:rPr>
          <w:rFonts w:ascii="Trebuchet MS" w:hAnsi="Trebuchet MS"/>
          <w:b/>
          <w:bCs/>
          <w:sz w:val="22"/>
          <w:szCs w:val="22"/>
        </w:rPr>
        <w:t xml:space="preserve"> </w:t>
      </w:r>
    </w:p>
    <w:p w14:paraId="1EA4E5FD" w14:textId="669EECF1" w:rsidR="00955332" w:rsidRPr="00E85894" w:rsidRDefault="00955332" w:rsidP="00955332">
      <w:pPr>
        <w:spacing w:before="0" w:after="0"/>
        <w:ind w:left="0"/>
        <w:rPr>
          <w:rFonts w:ascii="Trebuchet MS" w:hAnsi="Trebuchet MS" w:cstheme="minorHAnsi"/>
        </w:rPr>
      </w:pPr>
      <w:r w:rsidRPr="00E85894">
        <w:rPr>
          <w:rFonts w:ascii="Trebuchet MS" w:hAnsi="Trebuchet MS" w:cstheme="minorHAnsi"/>
        </w:rPr>
        <w:t xml:space="preserve">În etapa de contractare, în condițiile din ghid, solicitanților li se solicită prin sistemul informatic MySMIS2021/SMIS2021+, să facă dovada celor declarate prin declarația unică, respectiv să prezinte documentele justificative prin care fac dovada îndeplinirii tuturor condițiilor de eligibilitate, în conformitate cu prevederile </w:t>
      </w:r>
      <w:r w:rsidR="0063772A" w:rsidRPr="00E85894">
        <w:rPr>
          <w:rFonts w:ascii="Trebuchet MS" w:hAnsi="Trebuchet MS" w:cstheme="minorHAnsi"/>
        </w:rPr>
        <w:t>prezentului ghid</w:t>
      </w:r>
      <w:r w:rsidRPr="00E85894">
        <w:rPr>
          <w:rFonts w:ascii="Trebuchet MS" w:hAnsi="Trebuchet MS" w:cstheme="minorHAnsi"/>
        </w:rPr>
        <w:t>.</w:t>
      </w:r>
    </w:p>
    <w:p w14:paraId="3717D521" w14:textId="77777777" w:rsidR="00955332" w:rsidRPr="00E85894" w:rsidRDefault="00955332" w:rsidP="00955332">
      <w:pPr>
        <w:spacing w:before="0" w:after="0"/>
        <w:ind w:left="0"/>
        <w:rPr>
          <w:rFonts w:ascii="Trebuchet MS" w:hAnsi="Trebuchet MS" w:cstheme="minorHAnsi"/>
        </w:rPr>
      </w:pPr>
    </w:p>
    <w:p w14:paraId="2AE78ECB" w14:textId="77777777" w:rsidR="00C45977" w:rsidRPr="00E85894" w:rsidRDefault="00C45977" w:rsidP="00C45977">
      <w:pPr>
        <w:spacing w:before="0" w:after="0"/>
        <w:ind w:left="0"/>
        <w:rPr>
          <w:rFonts w:ascii="Trebuchet MS" w:hAnsi="Trebuchet MS" w:cstheme="minorHAnsi"/>
        </w:rPr>
      </w:pPr>
      <w:r w:rsidRPr="00E85894">
        <w:rPr>
          <w:rFonts w:ascii="Trebuchet MS" w:hAnsi="Trebuchet MS" w:cstheme="minorHAnsi"/>
        </w:rPr>
        <w:t>Intrarea în etapa de contractare este adusă la cunoștința solicitantului prin aplicația informatică MySMIS2021/SMIS2021+, pentru proiectele acceptate în urma evaluării tehnice și financiare.</w:t>
      </w:r>
    </w:p>
    <w:p w14:paraId="38670F8B" w14:textId="77777777" w:rsidR="00C45977" w:rsidRPr="00E85894" w:rsidRDefault="00C45977" w:rsidP="00C45977">
      <w:pPr>
        <w:spacing w:before="0" w:after="0"/>
        <w:ind w:left="0"/>
        <w:rPr>
          <w:rFonts w:ascii="Trebuchet MS" w:hAnsi="Trebuchet MS" w:cstheme="minorHAnsi"/>
        </w:rPr>
      </w:pPr>
    </w:p>
    <w:p w14:paraId="105DCC01" w14:textId="2F7BB8A3" w:rsidR="00C45977" w:rsidRPr="00E85894" w:rsidRDefault="00C45977" w:rsidP="00C45977">
      <w:pPr>
        <w:spacing w:before="0" w:after="0"/>
        <w:ind w:left="0"/>
        <w:rPr>
          <w:rFonts w:ascii="Trebuchet MS" w:hAnsi="Trebuchet MS" w:cstheme="minorHAnsi"/>
        </w:rPr>
      </w:pPr>
      <w:r w:rsidRPr="00E85894">
        <w:rPr>
          <w:rFonts w:ascii="Trebuchet MS" w:hAnsi="Trebuchet MS" w:cstheme="minorHAnsi"/>
        </w:rPr>
        <w:t>Verificarea contractuală se realizează pentru proiectele care îndeplinesc condițiile de punctaj și încadrare în alocarea disponibilă, potrivit prevederilor ce reglementează derularea apelului de proiecte.</w:t>
      </w:r>
    </w:p>
    <w:p w14:paraId="274DA011" w14:textId="7967F610" w:rsidR="00403F3A" w:rsidRPr="00E85894" w:rsidRDefault="00C45977" w:rsidP="00C45977">
      <w:pPr>
        <w:spacing w:before="0" w:after="0"/>
        <w:ind w:left="0"/>
        <w:rPr>
          <w:rFonts w:ascii="Trebuchet MS" w:hAnsi="Trebuchet MS" w:cstheme="minorHAnsi"/>
        </w:rPr>
      </w:pPr>
      <w:r w:rsidRPr="00E85894">
        <w:rPr>
          <w:rFonts w:ascii="Trebuchet MS" w:hAnsi="Trebuchet MS" w:cstheme="minorHAnsi"/>
        </w:rPr>
        <w:t>Verificarea contractuală presupune analizarea respectării condițiilor de eligibilitate, în baza documentelor solicitate în acest sens, ca dovadă a celor declarate prin Declarația unică, respectiv a eventualelor clarificări solicitate în acest sens.</w:t>
      </w:r>
    </w:p>
    <w:p w14:paraId="007ABFBD" w14:textId="77777777" w:rsidR="00C45977" w:rsidRPr="00E85894" w:rsidRDefault="00C45977" w:rsidP="00C45977">
      <w:pPr>
        <w:spacing w:before="0" w:after="0"/>
        <w:ind w:left="0"/>
        <w:rPr>
          <w:rFonts w:ascii="Trebuchet MS" w:hAnsi="Trebuchet MS" w:cstheme="minorHAnsi"/>
        </w:rPr>
      </w:pPr>
    </w:p>
    <w:p w14:paraId="58B0A2C0" w14:textId="47124FC1" w:rsidR="00403F3A" w:rsidRPr="00E85894" w:rsidRDefault="00403F3A" w:rsidP="00955332">
      <w:pPr>
        <w:spacing w:before="0" w:after="0"/>
        <w:ind w:left="0"/>
        <w:rPr>
          <w:rFonts w:ascii="Trebuchet MS" w:hAnsi="Trebuchet MS" w:cstheme="minorHAnsi"/>
        </w:rPr>
      </w:pPr>
      <w:r w:rsidRPr="00E85894">
        <w:rPr>
          <w:rFonts w:ascii="Trebuchet MS" w:hAnsi="Trebuchet MS"/>
        </w:rPr>
        <w:t>Solicitantul transmite documentele solicitate în etapa de contractare, sub sancțiunea respingerii cererii de finanțare, în termen de maxim 15 zile lucrătoare, calculat de la data primirii solicitării AM</w:t>
      </w:r>
      <w:r w:rsidR="00E44477" w:rsidRPr="00E85894">
        <w:rPr>
          <w:rFonts w:ascii="Trebuchet MS" w:hAnsi="Trebuchet MS"/>
        </w:rPr>
        <w:t xml:space="preserve"> PTJ</w:t>
      </w:r>
      <w:r w:rsidRPr="00E85894">
        <w:rPr>
          <w:rFonts w:ascii="Trebuchet MS" w:hAnsi="Trebuchet MS"/>
        </w:rPr>
        <w:t xml:space="preserve">/OI </w:t>
      </w:r>
      <w:r w:rsidR="00E44477" w:rsidRPr="00E85894">
        <w:rPr>
          <w:rFonts w:ascii="Trebuchet MS" w:hAnsi="Trebuchet MS"/>
        </w:rPr>
        <w:t xml:space="preserve">PTJ </w:t>
      </w:r>
      <w:r w:rsidRPr="00E85894">
        <w:rPr>
          <w:rFonts w:ascii="Trebuchet MS" w:hAnsi="Trebuchet MS"/>
        </w:rPr>
        <w:t xml:space="preserve">de demarare a etapei de contractare, după caz. Prin excepție, acest termen poate fi prelungit o singură dată de către </w:t>
      </w:r>
      <w:r w:rsidR="00BA27A1" w:rsidRPr="00E85894">
        <w:rPr>
          <w:rFonts w:ascii="Trebuchet MS" w:hAnsi="Trebuchet MS"/>
        </w:rPr>
        <w:t xml:space="preserve">AM PTJ/OI PTJ </w:t>
      </w:r>
      <w:r w:rsidRPr="00E85894">
        <w:rPr>
          <w:rFonts w:ascii="Trebuchet MS" w:hAnsi="Trebuchet MS"/>
        </w:rPr>
        <w:t>în baza unei justificări fundamentate.</w:t>
      </w:r>
    </w:p>
    <w:p w14:paraId="38344050" w14:textId="77777777" w:rsidR="00955332" w:rsidRPr="00E85894" w:rsidRDefault="00955332" w:rsidP="00955332">
      <w:pPr>
        <w:spacing w:before="0" w:after="0"/>
        <w:ind w:left="0"/>
        <w:rPr>
          <w:rFonts w:ascii="Trebuchet MS" w:hAnsi="Trebuchet MS" w:cstheme="minorHAnsi"/>
        </w:rPr>
      </w:pPr>
    </w:p>
    <w:p w14:paraId="47940DAF" w14:textId="426866DB" w:rsidR="00955332" w:rsidRPr="00E85894" w:rsidRDefault="00955332" w:rsidP="00955332">
      <w:pPr>
        <w:spacing w:before="0" w:after="0"/>
        <w:ind w:left="0"/>
        <w:rPr>
          <w:rFonts w:ascii="Trebuchet MS" w:hAnsi="Trebuchet MS"/>
        </w:rPr>
      </w:pPr>
      <w:r w:rsidRPr="00E85894">
        <w:rPr>
          <w:rFonts w:ascii="Trebuchet MS" w:hAnsi="Trebuchet MS" w:cstheme="minorHAnsi"/>
        </w:rPr>
        <w:t>AM</w:t>
      </w:r>
      <w:r w:rsidR="008B4681" w:rsidRPr="00E85894">
        <w:rPr>
          <w:rFonts w:ascii="Trebuchet MS" w:hAnsi="Trebuchet MS" w:cstheme="minorHAnsi"/>
        </w:rPr>
        <w:t xml:space="preserve"> PTJ</w:t>
      </w:r>
      <w:r w:rsidRPr="00E85894">
        <w:rPr>
          <w:rFonts w:ascii="Trebuchet MS" w:hAnsi="Trebuchet MS" w:cstheme="minorHAnsi"/>
        </w:rPr>
        <w:t>/OI</w:t>
      </w:r>
      <w:r w:rsidR="008B4681" w:rsidRPr="00E85894">
        <w:rPr>
          <w:rFonts w:ascii="Trebuchet MS" w:hAnsi="Trebuchet MS" w:cstheme="minorHAnsi"/>
        </w:rPr>
        <w:t xml:space="preserve"> PTJ</w:t>
      </w:r>
      <w:r w:rsidRPr="00E85894">
        <w:rPr>
          <w:rFonts w:ascii="Trebuchet MS" w:hAnsi="Trebuchet MS" w:cstheme="minorHAnsi"/>
        </w:rPr>
        <w:t xml:space="preserve"> poate solicita dovada îndeplinirii oricăreia din condițiile de acordare a finanțării și poate solicita clarificări</w:t>
      </w:r>
      <w:r w:rsidR="00BA27A1" w:rsidRPr="00E85894">
        <w:rPr>
          <w:rFonts w:ascii="Trebuchet MS" w:hAnsi="Trebuchet MS" w:cstheme="minorHAnsi"/>
        </w:rPr>
        <w:t xml:space="preserve"> </w:t>
      </w:r>
      <w:r w:rsidRPr="00E85894">
        <w:rPr>
          <w:rFonts w:ascii="Trebuchet MS" w:hAnsi="Trebuchet MS" w:cstheme="minorHAnsi"/>
        </w:rPr>
        <w:t xml:space="preserve"> asupra oricărui aspect ce face obiectul Declarației unice. </w:t>
      </w:r>
      <w:r w:rsidR="00BC29CA" w:rsidRPr="00E85894">
        <w:rPr>
          <w:rFonts w:ascii="Trebuchet MS" w:hAnsi="Trebuchet MS" w:cstheme="minorHAnsi"/>
        </w:rPr>
        <w:t xml:space="preserve">Dacă solicitantul nu face dovada îndeplinirii acestor condiții, proiectul va fi respins. </w:t>
      </w:r>
      <w:r w:rsidR="00BA27A1" w:rsidRPr="00E85894">
        <w:rPr>
          <w:rFonts w:ascii="Trebuchet MS" w:hAnsi="Trebuchet MS"/>
        </w:rPr>
        <w:t>AM PTJ/OI PTJ</w:t>
      </w:r>
      <w:r w:rsidR="00403F3A" w:rsidRPr="00E85894">
        <w:rPr>
          <w:rFonts w:ascii="Trebuchet MS" w:hAnsi="Trebuchet MS"/>
        </w:rPr>
        <w:t xml:space="preserve">, după caz, poate solicita clarificări în etapa de contractare, în legătură cu documentele verificate, cu respectarea principiului tratamentului egal și al nediscriminării, iar solicitanții au obligația să răspundă la clarificări în termenul stabilit de </w:t>
      </w:r>
      <w:r w:rsidR="00BA27A1" w:rsidRPr="00E85894">
        <w:rPr>
          <w:rFonts w:ascii="Trebuchet MS" w:hAnsi="Trebuchet MS"/>
        </w:rPr>
        <w:t xml:space="preserve">AM PTJ/OI PTJ </w:t>
      </w:r>
      <w:r w:rsidR="00403F3A" w:rsidRPr="00E85894">
        <w:rPr>
          <w:rFonts w:ascii="Trebuchet MS" w:hAnsi="Trebuchet MS"/>
        </w:rPr>
        <w:t xml:space="preserve">care nu poate depăși </w:t>
      </w:r>
      <w:r w:rsidR="00403F3A" w:rsidRPr="00E85894">
        <w:rPr>
          <w:rFonts w:ascii="Trebuchet MS" w:hAnsi="Trebuchet MS"/>
        </w:rPr>
        <w:lastRenderedPageBreak/>
        <w:t xml:space="preserve">15 zile lucrătoare, calculat de la data primirii solicitării de clarificări, sub sancțiunea respingerii cererii de finanțare. </w:t>
      </w:r>
    </w:p>
    <w:p w14:paraId="3939CDB0" w14:textId="77777777" w:rsidR="000058AD" w:rsidRPr="00E85894" w:rsidRDefault="000058AD" w:rsidP="00955332">
      <w:pPr>
        <w:spacing w:before="0" w:after="0"/>
        <w:ind w:left="0"/>
        <w:rPr>
          <w:rFonts w:ascii="Trebuchet MS" w:hAnsi="Trebuchet MS" w:cstheme="minorHAnsi"/>
        </w:rPr>
      </w:pPr>
    </w:p>
    <w:p w14:paraId="0816F4A7" w14:textId="2A691C9B" w:rsidR="00350F45" w:rsidRPr="00E85894" w:rsidRDefault="00350F45" w:rsidP="00955332">
      <w:pPr>
        <w:spacing w:before="0" w:after="0"/>
        <w:ind w:left="0"/>
        <w:rPr>
          <w:rFonts w:ascii="Trebuchet MS" w:hAnsi="Trebuchet MS" w:cstheme="minorHAnsi"/>
        </w:rPr>
      </w:pPr>
      <w:r w:rsidRPr="00E85894">
        <w:rPr>
          <w:rFonts w:ascii="Trebuchet MS" w:hAnsi="Trebuchet MS" w:cstheme="minorHAnsi"/>
        </w:rPr>
        <w:t xml:space="preserve">Astfel, verificarea îndeplinirii condițiilor de eligibilitate se realizează pe baza informaţiilor şi documentelor prezentate de solicitant, inclusiv a răspunsurilor la solicitările de clarificări, a informaţiilor şi documentelor care pot fi accesate, obţinute sau puse la dispoziţia autorităţii de management din bazele de date administrate de alte instituţii publice, prin implementarea măsurilor de interoperabilitate/interogare a sistemelor/bazelor de date/rapoartelor, </w:t>
      </w:r>
      <w:r w:rsidR="0071784B" w:rsidRPr="00E85894">
        <w:rPr>
          <w:rFonts w:ascii="Trebuchet MS" w:hAnsi="Trebuchet MS" w:cstheme="minorHAnsi"/>
        </w:rPr>
        <w:t>precum şi a informaţiilor şi a documentelor care au însoţit cererea de finanţare disponibile în sistemul informatic MySMIS2021/SMIS2021+.</w:t>
      </w:r>
    </w:p>
    <w:p w14:paraId="6504DCAF" w14:textId="77777777" w:rsidR="00F90713" w:rsidRPr="00E85894" w:rsidRDefault="00F90713" w:rsidP="00955332">
      <w:pPr>
        <w:spacing w:before="0" w:after="0"/>
        <w:ind w:left="0"/>
        <w:rPr>
          <w:rFonts w:ascii="Trebuchet MS" w:hAnsi="Trebuchet MS" w:cstheme="minorHAnsi"/>
        </w:rPr>
      </w:pPr>
    </w:p>
    <w:p w14:paraId="15DDDD80" w14:textId="269533EF" w:rsidR="00955332" w:rsidRPr="00E85894" w:rsidRDefault="00F90713" w:rsidP="00955332">
      <w:pPr>
        <w:spacing w:before="0" w:after="0"/>
        <w:ind w:left="0"/>
        <w:rPr>
          <w:rFonts w:ascii="Trebuchet MS" w:hAnsi="Trebuchet MS"/>
        </w:rPr>
      </w:pPr>
      <w:r w:rsidRPr="00E85894">
        <w:rPr>
          <w:rFonts w:ascii="Trebuchet MS" w:hAnsi="Trebuchet MS" w:cstheme="minorHAnsi"/>
        </w:rPr>
        <w:t>Anterior încheierii contractelor de finanţare</w:t>
      </w:r>
      <w:r w:rsidR="00AD119E" w:rsidRPr="00E85894">
        <w:rPr>
          <w:rFonts w:ascii="Trebuchet MS" w:hAnsi="Trebuchet MS" w:cstheme="minorHAnsi"/>
        </w:rPr>
        <w:t>,</w:t>
      </w:r>
      <w:r w:rsidRPr="00E85894">
        <w:rPr>
          <w:rFonts w:ascii="Trebuchet MS" w:hAnsi="Trebuchet MS" w:cstheme="minorHAnsi"/>
        </w:rPr>
        <w:t xml:space="preserve"> </w:t>
      </w:r>
      <w:r w:rsidRPr="00E85894">
        <w:rPr>
          <w:rFonts w:ascii="Trebuchet MS" w:hAnsi="Trebuchet MS"/>
        </w:rPr>
        <w:t xml:space="preserve">AM PTJ/OI PTJ se asigură că sunt îndeplinite cerinţele minime obligatorii pentru selectarea proiectelor, aşa cum sunt acestea prevăzute la art. 73, alin. (2) din Regulamentul (UE) </w:t>
      </w:r>
      <w:r w:rsidR="00312F63">
        <w:rPr>
          <w:rFonts w:ascii="Trebuchet MS" w:hAnsi="Trebuchet MS" w:cstheme="minorHAnsi"/>
        </w:rPr>
        <w:t>2021/</w:t>
      </w:r>
      <w:r w:rsidR="00312F63" w:rsidRPr="00E85894">
        <w:rPr>
          <w:rFonts w:ascii="Trebuchet MS" w:hAnsi="Trebuchet MS" w:cstheme="minorHAnsi"/>
        </w:rPr>
        <w:t>1060</w:t>
      </w:r>
      <w:r w:rsidRPr="00E85894">
        <w:rPr>
          <w:rFonts w:ascii="Trebuchet MS" w:hAnsi="Trebuchet MS"/>
        </w:rPr>
        <w:t xml:space="preserve">, cu modificările şi completările ulterioare, precum şi orice alte condiţii ce decurg din normele europene şi naţionale aplicabile ajutorului de minimis. </w:t>
      </w:r>
    </w:p>
    <w:p w14:paraId="0CB09D2D" w14:textId="77777777" w:rsidR="00955332" w:rsidRPr="00E85894" w:rsidRDefault="00955332" w:rsidP="00955332">
      <w:pPr>
        <w:spacing w:before="0" w:after="0"/>
        <w:ind w:left="0"/>
        <w:rPr>
          <w:rFonts w:ascii="Trebuchet MS" w:hAnsi="Trebuchet MS" w:cstheme="minorHAnsi"/>
        </w:rPr>
      </w:pPr>
    </w:p>
    <w:p w14:paraId="5129873D" w14:textId="52EDF8A4" w:rsidR="00955332" w:rsidRPr="00E85894" w:rsidRDefault="00AD119E" w:rsidP="00955332">
      <w:pPr>
        <w:spacing w:before="0" w:after="0"/>
        <w:ind w:left="0"/>
        <w:rPr>
          <w:rFonts w:ascii="Trebuchet MS" w:hAnsi="Trebuchet MS" w:cstheme="minorHAnsi"/>
        </w:rPr>
      </w:pPr>
      <w:r w:rsidRPr="00E85894">
        <w:rPr>
          <w:rFonts w:ascii="Trebuchet MS" w:hAnsi="Trebuchet MS" w:cstheme="minorHAnsi"/>
        </w:rPr>
        <w:t>În cazuri excepționale și pentru motive independente de solicitant, la cererea acestuia, procesul de contractare poate fi suspendat, cu condiția ca perioada de suspendare să nu afecteze proiectul, astfel încât să se asigure implementarea acestuia în condiții optime, în conformitate cu cererea de finanțare și cu încadrare în perioada de programare. Perioadele cumulate de suspendare nu pot depăși termenul prevăzut de OUG nr. 23/2023, cu modificările și completările ulterioare.</w:t>
      </w:r>
    </w:p>
    <w:p w14:paraId="22D50D12" w14:textId="77777777" w:rsidR="00F41854" w:rsidRPr="00E85894" w:rsidRDefault="00F41854" w:rsidP="00955332">
      <w:pPr>
        <w:spacing w:before="0" w:after="0"/>
        <w:ind w:left="0"/>
        <w:rPr>
          <w:rFonts w:ascii="Trebuchet MS" w:hAnsi="Trebuchet MS" w:cstheme="minorHAnsi"/>
        </w:rPr>
      </w:pPr>
    </w:p>
    <w:p w14:paraId="116A2574" w14:textId="681B46D7" w:rsidR="00F41854" w:rsidRPr="00E85894" w:rsidRDefault="007F31BA" w:rsidP="00955332">
      <w:pPr>
        <w:spacing w:before="0" w:after="0"/>
        <w:ind w:left="0"/>
        <w:rPr>
          <w:rFonts w:ascii="Trebuchet MS" w:hAnsi="Trebuchet MS" w:cstheme="minorHAnsi"/>
        </w:rPr>
      </w:pPr>
      <w:r w:rsidRPr="00E85894">
        <w:rPr>
          <w:rFonts w:ascii="Trebuchet MS" w:hAnsi="Trebuchet MS" w:cstheme="minorHAnsi"/>
        </w:rPr>
        <w:t xml:space="preserve">În cazul în care în etapa de contractare, </w:t>
      </w:r>
      <w:r w:rsidR="00517A7E" w:rsidRPr="00E85894">
        <w:rPr>
          <w:rFonts w:ascii="Trebuchet MS" w:hAnsi="Trebuchet MS" w:cstheme="minorHAnsi"/>
        </w:rPr>
        <w:t>se identifică elemente care conduc la neeligibilitatea activităților, fie activitățile respective vor fi excluse de la finanțare, fie întregul proiect va fi declarat neeligibil, dacă excluderea activităților neeligibile propuse afectează natura proiectului și face imposibilă atingerea obiectivelor și indicatorilor. De asemenea, dacă se identifică în bugetul proiectului cheltuieli care nu sunt eligibile, rezonabile, necesare pentru atingerea obiectivelor și indicatorilor proiectului, nu sunt legate de implementarea activităților proiectului sau nu respectă cerințele unei bune gestiuni financiare, conform principiului economicității, eficacității și eficienței, acestea vor fi reduse sau elimin</w:t>
      </w:r>
      <w:r w:rsidR="00145EB9" w:rsidRPr="00E85894">
        <w:rPr>
          <w:rFonts w:ascii="Trebuchet MS" w:hAnsi="Trebuchet MS" w:cstheme="minorHAnsi"/>
        </w:rPr>
        <w:t>a</w:t>
      </w:r>
      <w:r w:rsidR="00517A7E" w:rsidRPr="00E85894">
        <w:rPr>
          <w:rFonts w:ascii="Trebuchet MS" w:hAnsi="Trebuchet MS" w:cstheme="minorHAnsi"/>
        </w:rPr>
        <w:t xml:space="preserve">te din bugetul proiectului, după caz. </w:t>
      </w:r>
    </w:p>
    <w:p w14:paraId="066B8B40" w14:textId="77777777" w:rsidR="001516C5" w:rsidRPr="00E85894" w:rsidRDefault="001516C5" w:rsidP="00955332">
      <w:pPr>
        <w:spacing w:before="0" w:after="0"/>
        <w:ind w:left="0"/>
        <w:rPr>
          <w:rFonts w:ascii="Trebuchet MS" w:hAnsi="Trebuchet MS" w:cstheme="minorHAnsi"/>
        </w:rPr>
      </w:pPr>
    </w:p>
    <w:p w14:paraId="529A4C15" w14:textId="797982B7" w:rsidR="00955332" w:rsidRPr="00E85894" w:rsidRDefault="00955332" w:rsidP="001516C5">
      <w:pPr>
        <w:spacing w:before="0" w:after="0"/>
        <w:ind w:left="0"/>
        <w:rPr>
          <w:rFonts w:ascii="Trebuchet MS" w:hAnsi="Trebuchet MS" w:cstheme="minorHAnsi"/>
        </w:rPr>
      </w:pPr>
      <w:r w:rsidRPr="00E85894">
        <w:rPr>
          <w:rFonts w:ascii="Trebuchet MS" w:hAnsi="Trebuchet MS" w:cstheme="minorHAnsi"/>
        </w:rPr>
        <w:t>Astfel, urmare a verificărilor respective, AM</w:t>
      </w:r>
      <w:r w:rsidR="007F31BA" w:rsidRPr="00E85894">
        <w:rPr>
          <w:rFonts w:ascii="Trebuchet MS" w:hAnsi="Trebuchet MS" w:cstheme="minorHAnsi"/>
        </w:rPr>
        <w:t xml:space="preserve"> </w:t>
      </w:r>
      <w:r w:rsidRPr="00E85894">
        <w:rPr>
          <w:rFonts w:ascii="Trebuchet MS" w:hAnsi="Trebuchet MS" w:cstheme="minorHAnsi"/>
        </w:rPr>
        <w:t>PTJ, prin OI</w:t>
      </w:r>
      <w:r w:rsidR="007F31BA" w:rsidRPr="00E85894">
        <w:rPr>
          <w:rFonts w:ascii="Trebuchet MS" w:hAnsi="Trebuchet MS" w:cstheme="minorHAnsi"/>
        </w:rPr>
        <w:t xml:space="preserve"> </w:t>
      </w:r>
      <w:r w:rsidRPr="00E85894">
        <w:rPr>
          <w:rFonts w:ascii="Trebuchet MS" w:hAnsi="Trebuchet MS" w:cstheme="minorHAnsi"/>
        </w:rPr>
        <w:t>PTJ, va emite decizia de aprobare a finanțării/decizia de respingere a finanțării, având la bază verificările realizate de OI</w:t>
      </w:r>
      <w:r w:rsidR="007F31BA" w:rsidRPr="00E85894">
        <w:rPr>
          <w:rFonts w:ascii="Trebuchet MS" w:hAnsi="Trebuchet MS" w:cstheme="minorHAnsi"/>
        </w:rPr>
        <w:t xml:space="preserve"> </w:t>
      </w:r>
      <w:r w:rsidRPr="00E85894">
        <w:rPr>
          <w:rFonts w:ascii="Trebuchet MS" w:hAnsi="Trebuchet MS" w:cstheme="minorHAnsi"/>
        </w:rPr>
        <w:t>PTJ, în conformitate cu acordul de delegare atribuții și cu prevederile procedurale interne</w:t>
      </w:r>
      <w:r w:rsidR="00285614" w:rsidRPr="00E85894">
        <w:rPr>
          <w:rFonts w:ascii="Trebuchet MS" w:hAnsi="Trebuchet MS" w:cstheme="minorHAnsi"/>
        </w:rPr>
        <w:t xml:space="preserve">, decizie care </w:t>
      </w:r>
      <w:r w:rsidRPr="00E85894">
        <w:rPr>
          <w:rFonts w:ascii="Trebuchet MS" w:hAnsi="Trebuchet MS" w:cstheme="minorHAnsi"/>
        </w:rPr>
        <w:t>se comunică solicitantului prin sistemul informatic MySMIS2021/SMIS2021.</w:t>
      </w:r>
    </w:p>
    <w:p w14:paraId="096AF9EA" w14:textId="77777777" w:rsidR="001516C5" w:rsidRPr="00E85894" w:rsidRDefault="001516C5" w:rsidP="001516C5">
      <w:pPr>
        <w:spacing w:before="0" w:after="0"/>
        <w:ind w:left="0"/>
        <w:rPr>
          <w:rFonts w:ascii="Trebuchet MS" w:hAnsi="Trebuchet MS" w:cstheme="minorHAnsi"/>
        </w:rPr>
      </w:pPr>
    </w:p>
    <w:p w14:paraId="000004E5" w14:textId="77777777" w:rsidR="00497616" w:rsidRPr="00E85894" w:rsidRDefault="00906A94" w:rsidP="00DC2B66">
      <w:pPr>
        <w:pStyle w:val="Heading3"/>
        <w:rPr>
          <w:rFonts w:ascii="Trebuchet MS" w:hAnsi="Trebuchet MS"/>
          <w:b/>
          <w:bCs/>
          <w:sz w:val="22"/>
          <w:szCs w:val="22"/>
        </w:rPr>
      </w:pPr>
      <w:bookmarkStart w:id="198" w:name="_Toc191903051"/>
      <w:r w:rsidRPr="00E85894">
        <w:rPr>
          <w:rFonts w:ascii="Trebuchet MS" w:hAnsi="Trebuchet MS"/>
          <w:b/>
          <w:bCs/>
          <w:sz w:val="22"/>
          <w:szCs w:val="22"/>
        </w:rPr>
        <w:t>Decizia de acordare/respingere a finanțării</w:t>
      </w:r>
      <w:bookmarkEnd w:id="198"/>
      <w:r w:rsidRPr="00E85894">
        <w:rPr>
          <w:rFonts w:ascii="Trebuchet MS" w:hAnsi="Trebuchet MS"/>
          <w:b/>
          <w:bCs/>
          <w:sz w:val="22"/>
          <w:szCs w:val="22"/>
        </w:rPr>
        <w:t xml:space="preserve"> </w:t>
      </w:r>
    </w:p>
    <w:p w14:paraId="19C50C77" w14:textId="77777777" w:rsidR="00AD119E" w:rsidRPr="00E85894" w:rsidRDefault="00AD119E" w:rsidP="00AD119E">
      <w:pPr>
        <w:spacing w:before="0" w:after="0"/>
        <w:ind w:left="0"/>
        <w:rPr>
          <w:rFonts w:ascii="Trebuchet MS" w:hAnsi="Trebuchet MS" w:cstheme="minorHAnsi"/>
        </w:rPr>
      </w:pPr>
      <w:r w:rsidRPr="00E85894">
        <w:rPr>
          <w:rFonts w:ascii="Trebuchet MS" w:hAnsi="Trebuchet MS" w:cstheme="minorHAnsi"/>
        </w:rPr>
        <w:t>Ca urmare a verificării îndeplinirii condițiilor de eligibilitate, se va emite decizia de aprobare a finanțării, în baza căreia va proceda la încheierea contractului de finanțare. Contractul de finanțare se generează de sistemul informatic MySMIS2021/ SMIS2021+ și se semnează numai în conformitate cu prevederile ghidului solicitantului.</w:t>
      </w:r>
    </w:p>
    <w:p w14:paraId="1B8CF4B6" w14:textId="77777777" w:rsidR="00AD119E" w:rsidRPr="00E85894" w:rsidRDefault="00AD119E" w:rsidP="00AD119E">
      <w:pPr>
        <w:spacing w:before="0" w:after="0"/>
        <w:ind w:left="0"/>
        <w:rPr>
          <w:rFonts w:ascii="Trebuchet MS" w:hAnsi="Trebuchet MS" w:cstheme="minorHAnsi"/>
        </w:rPr>
      </w:pPr>
    </w:p>
    <w:p w14:paraId="377BEE99" w14:textId="77777777" w:rsidR="00AD119E" w:rsidRPr="00E85894" w:rsidRDefault="00AD119E" w:rsidP="00AD119E">
      <w:pPr>
        <w:spacing w:before="0" w:after="0"/>
        <w:ind w:left="0"/>
        <w:rPr>
          <w:rFonts w:ascii="Trebuchet MS" w:hAnsi="Trebuchet MS" w:cstheme="minorHAnsi"/>
        </w:rPr>
      </w:pPr>
      <w:r w:rsidRPr="00E85894">
        <w:rPr>
          <w:rFonts w:ascii="Trebuchet MS" w:hAnsi="Trebuchet MS" w:cstheme="minorHAnsi"/>
        </w:rPr>
        <w:t>Pentru proiectele respinse se emite decizia de respingere a finanțării, în etapa de contractare, cu menționarea motivelor de respingere, dacă intervine cel puțin una dintre următoarele situații, fără ca enumerarea să excludă alte condiții specifice prevăzute de ghid:</w:t>
      </w:r>
    </w:p>
    <w:p w14:paraId="4810C656" w14:textId="77777777" w:rsidR="00AD119E" w:rsidRPr="00E85894" w:rsidRDefault="00AD119E">
      <w:pPr>
        <w:pStyle w:val="ListParagraph"/>
        <w:numPr>
          <w:ilvl w:val="0"/>
          <w:numId w:val="47"/>
        </w:numPr>
        <w:spacing w:before="0" w:after="0"/>
        <w:rPr>
          <w:rFonts w:ascii="Trebuchet MS" w:hAnsi="Trebuchet MS" w:cstheme="minorHAnsi"/>
        </w:rPr>
      </w:pPr>
      <w:r w:rsidRPr="00E85894">
        <w:rPr>
          <w:rFonts w:ascii="Trebuchet MS" w:hAnsi="Trebuchet MS" w:cstheme="minorHAnsi"/>
        </w:rPr>
        <w:t>solicitantul nu face dovada că cele declarate prin declarația unică sunt conforme cu realitatea și corespund cerințelor din ghid;</w:t>
      </w:r>
    </w:p>
    <w:p w14:paraId="664E598D" w14:textId="7384C89B" w:rsidR="00AD119E" w:rsidRPr="00E85894" w:rsidRDefault="00AD119E">
      <w:pPr>
        <w:pStyle w:val="ListParagraph"/>
        <w:numPr>
          <w:ilvl w:val="0"/>
          <w:numId w:val="47"/>
        </w:numPr>
        <w:spacing w:before="0" w:after="0"/>
        <w:rPr>
          <w:rFonts w:ascii="Trebuchet MS" w:hAnsi="Trebuchet MS" w:cstheme="minorHAnsi"/>
        </w:rPr>
      </w:pPr>
      <w:r w:rsidRPr="00E85894">
        <w:rPr>
          <w:rFonts w:ascii="Trebuchet MS" w:hAnsi="Trebuchet MS" w:cstheme="minorHAnsi"/>
        </w:rPr>
        <w:t>solicitantul nu răspunde în termenele prevăzute în etapa de contractare privind transmiterea documentelor în cadrul acestei etape și/sau termenul privind solicitarea de clarificări mai sus menționate.</w:t>
      </w:r>
    </w:p>
    <w:p w14:paraId="66CE75E6" w14:textId="13AF52F0" w:rsidR="00AD119E" w:rsidRPr="00E85894" w:rsidRDefault="00AD119E" w:rsidP="00AD119E">
      <w:pPr>
        <w:spacing w:before="0" w:after="0"/>
        <w:ind w:left="0"/>
        <w:rPr>
          <w:rFonts w:ascii="Trebuchet MS" w:hAnsi="Trebuchet MS" w:cstheme="minorHAnsi"/>
        </w:rPr>
      </w:pPr>
    </w:p>
    <w:p w14:paraId="198DE62D" w14:textId="77777777" w:rsidR="00AD119E" w:rsidRPr="00E85894" w:rsidRDefault="00AD119E" w:rsidP="00AD119E">
      <w:pPr>
        <w:spacing w:before="0" w:after="0"/>
        <w:ind w:left="0"/>
        <w:rPr>
          <w:rFonts w:ascii="Trebuchet MS" w:hAnsi="Trebuchet MS" w:cstheme="minorHAnsi"/>
        </w:rPr>
      </w:pPr>
      <w:r w:rsidRPr="00E85894">
        <w:rPr>
          <w:rFonts w:ascii="Trebuchet MS" w:hAnsi="Trebuchet MS" w:cstheme="minorHAnsi"/>
        </w:rPr>
        <w:t>Constatarea nerespectării oricărei condiții de accesare a finanțării, oricând după semnarea contractului de finanțare, conduce la rezilierea contractului și recuperarea finanțării acordate, în conformitate cu prevederile contractului de finanțare.</w:t>
      </w:r>
    </w:p>
    <w:p w14:paraId="324DD020" w14:textId="77777777" w:rsidR="00AD119E" w:rsidRPr="00E85894" w:rsidRDefault="00AD119E" w:rsidP="00AD119E">
      <w:pPr>
        <w:spacing w:before="0" w:after="0"/>
        <w:ind w:left="0"/>
        <w:rPr>
          <w:rFonts w:ascii="Trebuchet MS" w:hAnsi="Trebuchet MS" w:cstheme="minorHAnsi"/>
        </w:rPr>
      </w:pPr>
      <w:r w:rsidRPr="00E85894">
        <w:rPr>
          <w:rFonts w:ascii="Trebuchet MS" w:hAnsi="Trebuchet MS" w:cstheme="minorHAnsi"/>
        </w:rPr>
        <w:t>Împotriva deciziei de respingere a finanțării din cadrul etapei de contractare, solicitantul poate formula contestație pe cale administrativă, la AM PTJ în termen de 30 de zile calendaristice, calculat de la data transmiterii acesteia prin sistemul informatic MySMIS2021/SMIS2021+.</w:t>
      </w:r>
    </w:p>
    <w:p w14:paraId="145BE498" w14:textId="77777777" w:rsidR="00F41854" w:rsidRPr="00E85894" w:rsidRDefault="00F41854" w:rsidP="00AD119E">
      <w:pPr>
        <w:spacing w:before="0" w:after="0"/>
        <w:ind w:left="0"/>
        <w:rPr>
          <w:rFonts w:ascii="Trebuchet MS" w:hAnsi="Trebuchet MS" w:cstheme="minorHAnsi"/>
        </w:rPr>
      </w:pPr>
    </w:p>
    <w:p w14:paraId="59F3DDDE" w14:textId="1CD1A904" w:rsidR="00285614" w:rsidRPr="00E85894" w:rsidRDefault="00285614" w:rsidP="00AD119E">
      <w:pPr>
        <w:spacing w:before="0" w:after="0"/>
        <w:ind w:left="0"/>
        <w:rPr>
          <w:rFonts w:ascii="Trebuchet MS" w:hAnsi="Trebuchet MS" w:cstheme="minorHAnsi"/>
        </w:rPr>
      </w:pPr>
      <w:r w:rsidRPr="00E85894">
        <w:rPr>
          <w:rFonts w:ascii="Trebuchet MS" w:hAnsi="Trebuchet MS" w:cstheme="minorHAnsi"/>
        </w:rPr>
        <w:t>În cazul admiterii contestaţiei ca rezultat al reverificării modului de îndeplinire a condiţiilor de eligibilitate, se procedează la semnarea contractului de finanţare, având în vedere considerentele deciziei de soluţionare a contestaţiei.</w:t>
      </w:r>
    </w:p>
    <w:p w14:paraId="32801D0A" w14:textId="77777777" w:rsidR="00DA42E8" w:rsidRPr="00E85894" w:rsidRDefault="00DA42E8">
      <w:pPr>
        <w:ind w:left="0"/>
        <w:rPr>
          <w:rFonts w:ascii="Trebuchet MS" w:hAnsi="Trebuchet MS"/>
        </w:rPr>
      </w:pPr>
    </w:p>
    <w:p w14:paraId="07281E95" w14:textId="218F41D4" w:rsidR="008D457A" w:rsidRPr="00E85894" w:rsidRDefault="00906A94" w:rsidP="008D457A">
      <w:pPr>
        <w:pStyle w:val="Heading3"/>
        <w:ind w:left="709" w:hanging="567"/>
        <w:rPr>
          <w:rFonts w:ascii="Trebuchet MS" w:hAnsi="Trebuchet MS"/>
          <w:b/>
          <w:bCs/>
          <w:sz w:val="22"/>
          <w:szCs w:val="22"/>
        </w:rPr>
      </w:pPr>
      <w:bookmarkStart w:id="199" w:name="_Toc191903052"/>
      <w:r w:rsidRPr="00E85894">
        <w:rPr>
          <w:rFonts w:ascii="Trebuchet MS" w:hAnsi="Trebuchet MS"/>
          <w:b/>
          <w:bCs/>
          <w:sz w:val="22"/>
          <w:szCs w:val="22"/>
        </w:rPr>
        <w:t>Definitivarea planului de monitorizare a proiectului</w:t>
      </w:r>
      <w:bookmarkEnd w:id="199"/>
    </w:p>
    <w:p w14:paraId="2D108C89" w14:textId="77777777" w:rsidR="00AD119E" w:rsidRPr="00E85894" w:rsidRDefault="00AD119E" w:rsidP="00AD119E">
      <w:pPr>
        <w:spacing w:before="0" w:after="0"/>
        <w:ind w:left="0"/>
        <w:rPr>
          <w:rFonts w:ascii="Trebuchet MS" w:hAnsi="Trebuchet MS" w:cstheme="minorHAnsi"/>
        </w:rPr>
      </w:pPr>
      <w:r w:rsidRPr="00E85894">
        <w:rPr>
          <w:rFonts w:ascii="Trebuchet MS" w:hAnsi="Trebuchet MS" w:cstheme="minorHAnsi"/>
        </w:rPr>
        <w:t xml:space="preserve">Planul de monitorizare a proiectului este parte integrantă a contractului de finanțare și cuprinde: </w:t>
      </w:r>
    </w:p>
    <w:p w14:paraId="6EEC2CAC" w14:textId="77777777" w:rsidR="00AD119E" w:rsidRPr="00E85894" w:rsidRDefault="00AD119E">
      <w:pPr>
        <w:pStyle w:val="ListParagraph"/>
        <w:numPr>
          <w:ilvl w:val="0"/>
          <w:numId w:val="48"/>
        </w:numPr>
        <w:spacing w:before="0" w:after="0"/>
        <w:rPr>
          <w:rFonts w:ascii="Trebuchet MS" w:hAnsi="Trebuchet MS" w:cstheme="minorHAnsi"/>
        </w:rPr>
      </w:pPr>
      <w:r w:rsidRPr="00E85894">
        <w:rPr>
          <w:rFonts w:ascii="Trebuchet MS" w:hAnsi="Trebuchet MS" w:cstheme="minorHAnsi"/>
        </w:rPr>
        <w:t xml:space="preserve">indicatorii de etapă stabiliți pentru perioada de implementare a proiectului, pe baza cărora se monitorizează și se evaluează progresul implementării proiectului; </w:t>
      </w:r>
    </w:p>
    <w:p w14:paraId="757AB892" w14:textId="77777777" w:rsidR="00AD119E" w:rsidRPr="00E85894" w:rsidRDefault="00AD119E">
      <w:pPr>
        <w:pStyle w:val="ListParagraph"/>
        <w:numPr>
          <w:ilvl w:val="0"/>
          <w:numId w:val="48"/>
        </w:numPr>
        <w:spacing w:before="0" w:after="0"/>
        <w:rPr>
          <w:rFonts w:ascii="Trebuchet MS" w:hAnsi="Trebuchet MS" w:cstheme="minorHAnsi"/>
        </w:rPr>
      </w:pPr>
      <w:r w:rsidRPr="00E85894">
        <w:rPr>
          <w:rFonts w:ascii="Trebuchet MS" w:hAnsi="Trebuchet MS" w:cstheme="minorHAnsi"/>
        </w:rPr>
        <w:t xml:space="preserve">condițiile și documentele justificative pe baza cărora se evaluează și se probează îndeplinirea indicatorilor de etapă, în vederea atingerii obiectivelor și țintelor finale ale indicatorilor de realizare și de rezultat prevăzuți în cererea de finanțare și asumați în contractul de finanțare; </w:t>
      </w:r>
    </w:p>
    <w:p w14:paraId="00079D13" w14:textId="77777777" w:rsidR="00AD119E" w:rsidRPr="00E85894" w:rsidRDefault="00AD119E">
      <w:pPr>
        <w:pStyle w:val="ListParagraph"/>
        <w:numPr>
          <w:ilvl w:val="0"/>
          <w:numId w:val="48"/>
        </w:numPr>
        <w:spacing w:before="0" w:after="0"/>
        <w:rPr>
          <w:rFonts w:ascii="Trebuchet MS" w:hAnsi="Trebuchet MS" w:cstheme="minorHAnsi"/>
        </w:rPr>
      </w:pPr>
      <w:r w:rsidRPr="00E85894">
        <w:rPr>
          <w:rFonts w:ascii="Trebuchet MS" w:hAnsi="Trebuchet MS" w:cstheme="minorHAnsi"/>
        </w:rPr>
        <w:t xml:space="preserve">valorile țintelor finale ale indicatorilor de realizare și de rezultat care trebuie atinse ca urmare a implementării proiectului. </w:t>
      </w:r>
    </w:p>
    <w:p w14:paraId="5EAE03FD" w14:textId="5F85F33C" w:rsidR="008B4681" w:rsidRPr="00E85894" w:rsidRDefault="00E81786" w:rsidP="00E81786">
      <w:pPr>
        <w:spacing w:before="0" w:after="0"/>
        <w:ind w:left="0"/>
        <w:rPr>
          <w:rFonts w:ascii="Trebuchet MS" w:hAnsi="Trebuchet MS" w:cstheme="minorHAnsi"/>
        </w:rPr>
      </w:pPr>
      <w:r w:rsidRPr="00E85894">
        <w:rPr>
          <w:rFonts w:ascii="Trebuchet MS" w:hAnsi="Trebuchet MS" w:cstheme="minorHAnsi"/>
        </w:rPr>
        <w:t xml:space="preserve">Planul de monitorizare al proiectului poate face obiectul unor modificări prin act </w:t>
      </w:r>
      <w:r w:rsidR="001516C5" w:rsidRPr="00E85894">
        <w:rPr>
          <w:rFonts w:ascii="Trebuchet MS" w:hAnsi="Trebuchet MS" w:cstheme="minorHAnsi"/>
        </w:rPr>
        <w:t>adițional</w:t>
      </w:r>
      <w:r w:rsidRPr="00E85894">
        <w:rPr>
          <w:rFonts w:ascii="Trebuchet MS" w:hAnsi="Trebuchet MS" w:cstheme="minorHAnsi"/>
        </w:rPr>
        <w:t xml:space="preserve"> la contractul de finanțare.</w:t>
      </w:r>
    </w:p>
    <w:p w14:paraId="7395DEBD" w14:textId="77777777" w:rsidR="00E81786" w:rsidRPr="00E85894" w:rsidRDefault="00E81786" w:rsidP="00133CB0">
      <w:pPr>
        <w:spacing w:before="0" w:after="0"/>
        <w:ind w:left="0"/>
        <w:rPr>
          <w:rFonts w:ascii="Trebuchet MS" w:hAnsi="Trebuchet MS" w:cstheme="minorHAnsi"/>
        </w:rPr>
      </w:pPr>
    </w:p>
    <w:p w14:paraId="000004F7" w14:textId="77777777" w:rsidR="00497616" w:rsidRPr="00E85894" w:rsidRDefault="00906A94" w:rsidP="001428B1">
      <w:pPr>
        <w:pStyle w:val="Heading3"/>
        <w:ind w:left="709" w:hanging="567"/>
        <w:rPr>
          <w:rFonts w:ascii="Trebuchet MS" w:hAnsi="Trebuchet MS"/>
          <w:b/>
          <w:bCs/>
          <w:sz w:val="22"/>
          <w:szCs w:val="22"/>
        </w:rPr>
      </w:pPr>
      <w:bookmarkStart w:id="200" w:name="_Toc191903053"/>
      <w:r w:rsidRPr="00E85894">
        <w:rPr>
          <w:rFonts w:ascii="Trebuchet MS" w:hAnsi="Trebuchet MS"/>
          <w:b/>
          <w:bCs/>
          <w:sz w:val="22"/>
          <w:szCs w:val="22"/>
        </w:rPr>
        <w:t>Semnarea contractului de finanțare /emiterea deciziei de finanțare</w:t>
      </w:r>
      <w:bookmarkEnd w:id="200"/>
    </w:p>
    <w:p w14:paraId="06F386B4" w14:textId="1104BAFE" w:rsidR="00285614" w:rsidRPr="00E85894" w:rsidRDefault="00285614" w:rsidP="00285614">
      <w:pPr>
        <w:spacing w:before="0" w:after="0"/>
        <w:ind w:left="0"/>
        <w:rPr>
          <w:rFonts w:ascii="Trebuchet MS" w:hAnsi="Trebuchet MS" w:cstheme="minorHAnsi"/>
        </w:rPr>
      </w:pPr>
      <w:r w:rsidRPr="00E85894">
        <w:rPr>
          <w:rFonts w:ascii="Trebuchet MS" w:hAnsi="Trebuchet MS" w:cstheme="minorHAnsi"/>
        </w:rPr>
        <w:t xml:space="preserve">Contractul de finanțare se generează de sistemul informatic MySMIS2021/ SMIS2021+ și se semnează  numai în format electronic de către reprezentantul legal/persoanele împuternicite ale AM PTJ/OI PTJ și reprezentantul legal/persoanele împuternicite desemnate de solicitant. Modelul de contract este cel aprobat prin Ordinul ministrului investițiilor și proiectelor europene nr. </w:t>
      </w:r>
      <w:r w:rsidR="00470D73" w:rsidRPr="00E85894">
        <w:rPr>
          <w:rFonts w:ascii="Trebuchet MS" w:hAnsi="Trebuchet MS" w:cstheme="minorHAnsi"/>
        </w:rPr>
        <w:t>2041</w:t>
      </w:r>
      <w:r w:rsidRPr="00E85894">
        <w:rPr>
          <w:rFonts w:ascii="Trebuchet MS" w:hAnsi="Trebuchet MS" w:cstheme="minorHAnsi"/>
        </w:rPr>
        <w:t>/</w:t>
      </w:r>
      <w:r w:rsidR="00470D73" w:rsidRPr="00E85894">
        <w:rPr>
          <w:rFonts w:ascii="Trebuchet MS" w:hAnsi="Trebuchet MS" w:cstheme="minorHAnsi"/>
        </w:rPr>
        <w:t>25.05.2023.</w:t>
      </w:r>
    </w:p>
    <w:p w14:paraId="5A8597D6" w14:textId="77777777" w:rsidR="00285614" w:rsidRPr="00E85894" w:rsidRDefault="00285614" w:rsidP="00E22BF3">
      <w:pPr>
        <w:spacing w:before="0" w:after="0"/>
        <w:ind w:left="0"/>
        <w:rPr>
          <w:rFonts w:ascii="Trebuchet MS" w:hAnsi="Trebuchet MS" w:cstheme="minorHAnsi"/>
        </w:rPr>
      </w:pPr>
    </w:p>
    <w:p w14:paraId="4295E303" w14:textId="788D0E6A" w:rsidR="00E22BF3" w:rsidRPr="00E85894" w:rsidRDefault="00AD119E" w:rsidP="00E22BF3">
      <w:pPr>
        <w:spacing w:before="0" w:after="0"/>
        <w:ind w:left="0"/>
        <w:rPr>
          <w:rFonts w:ascii="Trebuchet MS" w:hAnsi="Trebuchet MS" w:cstheme="minorHAnsi"/>
        </w:rPr>
      </w:pPr>
      <w:r w:rsidRPr="00E85894">
        <w:rPr>
          <w:rFonts w:ascii="Trebuchet MS" w:hAnsi="Trebuchet MS" w:cstheme="minorHAnsi"/>
        </w:rPr>
        <w:lastRenderedPageBreak/>
        <w:t>Finanțarea nerambursabilă acordată este stabilită în termenii și condițiile contractului de finanțare. Beneficiarul are obligația și responsabilitatea să asigure managementul și implementarea proiectului în concordanță cu prevederile contractului de finanțare, ale legislației europene și naționale, aplicabile.</w:t>
      </w:r>
    </w:p>
    <w:p w14:paraId="5028E31D" w14:textId="77777777" w:rsidR="00AD119E" w:rsidRPr="00E85894" w:rsidRDefault="00AD119E" w:rsidP="00E22BF3">
      <w:pPr>
        <w:spacing w:before="0" w:after="0"/>
        <w:ind w:left="0"/>
        <w:rPr>
          <w:rFonts w:ascii="Trebuchet MS" w:hAnsi="Trebuchet MS" w:cstheme="minorHAnsi"/>
        </w:rPr>
      </w:pPr>
    </w:p>
    <w:p w14:paraId="1D8370D9" w14:textId="77777777" w:rsidR="00AD119E" w:rsidRPr="00E85894" w:rsidRDefault="00AD119E" w:rsidP="00E22BF3">
      <w:pPr>
        <w:spacing w:before="0" w:after="0"/>
        <w:ind w:left="0"/>
        <w:rPr>
          <w:rFonts w:ascii="Trebuchet MS" w:hAnsi="Trebuchet MS" w:cstheme="minorHAnsi"/>
        </w:rPr>
      </w:pPr>
      <w:r w:rsidRPr="00E85894">
        <w:rPr>
          <w:rFonts w:ascii="Trebuchet MS" w:hAnsi="Trebuchet MS" w:cstheme="minorHAnsi"/>
        </w:rPr>
        <w:t xml:space="preserve">Prin semnarea contractului de finanțare, beneficiarul se obligă să implementeze proiectul pe propria răspundere în conformitate cu prevederile contractului de finanțare (inclusiv anexele acestuia) și ale legislației comunitare și naționale în vigoare. Beneficiarul va fi singurul răspunzător în fața AM PTJ/OI PTJ pentru îndeplinirea obligațiilor asumate prin contractul de finanțare, pentru implementarea proiectului și pentru realizarea activităților, indicatorilor și obiectivelor acestuia, a indicatorilor de etapă prevăzute în cererea de finanțare. </w:t>
      </w:r>
    </w:p>
    <w:p w14:paraId="2B311446" w14:textId="77777777" w:rsidR="00AD119E" w:rsidRPr="00E85894" w:rsidRDefault="00AD119E" w:rsidP="00E22BF3">
      <w:pPr>
        <w:spacing w:before="0" w:after="0"/>
        <w:ind w:left="0"/>
        <w:rPr>
          <w:rFonts w:ascii="Trebuchet MS" w:hAnsi="Trebuchet MS" w:cstheme="minorHAnsi"/>
        </w:rPr>
      </w:pPr>
    </w:p>
    <w:p w14:paraId="16C7805B" w14:textId="0C2965BF" w:rsidR="00AD119E" w:rsidRPr="00E85894" w:rsidRDefault="00AD119E" w:rsidP="00E22BF3">
      <w:pPr>
        <w:spacing w:before="0" w:after="0"/>
        <w:ind w:left="0"/>
        <w:rPr>
          <w:rFonts w:ascii="Trebuchet MS" w:hAnsi="Trebuchet MS" w:cstheme="minorHAnsi"/>
        </w:rPr>
      </w:pPr>
      <w:r w:rsidRPr="00E85894">
        <w:rPr>
          <w:rFonts w:ascii="Trebuchet MS" w:hAnsi="Trebuchet MS" w:cstheme="minorHAnsi"/>
        </w:rPr>
        <w:t>Beneficiarul își asumă integral răspunderea pentru prejudiciile cauzate terților din culpa sa, pe durata contractului. MIPE/AM PTJ vor fi degrevate de orice responsabilitate pentru prejudiciile cauzate terților de către beneficiar, ca urmare a executării contractului de finanțare, cu excepția celor care pot fi direct imputabile acestora.</w:t>
      </w:r>
    </w:p>
    <w:p w14:paraId="046E1A31" w14:textId="77777777" w:rsidR="00F41854" w:rsidRPr="00E85894" w:rsidRDefault="00F41854" w:rsidP="00E22BF3">
      <w:pPr>
        <w:spacing w:before="0" w:after="0"/>
        <w:ind w:left="0"/>
        <w:rPr>
          <w:rFonts w:ascii="Trebuchet MS" w:hAnsi="Trebuchet MS" w:cstheme="minorHAnsi"/>
        </w:rPr>
      </w:pPr>
    </w:p>
    <w:p w14:paraId="3594CCAD" w14:textId="6CFBAC4D" w:rsidR="00992D0B" w:rsidRPr="00E85894" w:rsidRDefault="00992D0B" w:rsidP="00E22BF3">
      <w:pPr>
        <w:spacing w:before="0" w:after="0"/>
        <w:ind w:left="0"/>
        <w:rPr>
          <w:rFonts w:ascii="Trebuchet MS" w:hAnsi="Trebuchet MS" w:cstheme="minorHAnsi"/>
        </w:rPr>
      </w:pPr>
      <w:r w:rsidRPr="00E85894">
        <w:rPr>
          <w:rFonts w:ascii="Trebuchet MS" w:hAnsi="Trebuchet MS" w:cstheme="minorHAnsi"/>
        </w:rPr>
        <w:t>Prin contractul de finanțare, beneficiarul  îşi exprimă acordul cu privire la prelucrarea, stocarea şi arhivarea datelor obținute pe parcursul desfășurării contractului de finanțare, în vederea utilizării, pe toată durata, precum şi după încetarea acestuia, în scopul verificării modului de implementare şi/sau a respectării clauzelor contractuale şi a legislației naționale şi europene.</w:t>
      </w:r>
    </w:p>
    <w:p w14:paraId="19652C4F" w14:textId="77777777" w:rsidR="00E22BF3" w:rsidRPr="00E85894" w:rsidRDefault="00E22BF3" w:rsidP="00E22BF3">
      <w:pPr>
        <w:spacing w:before="0" w:after="0"/>
        <w:ind w:left="0"/>
        <w:rPr>
          <w:rFonts w:ascii="Trebuchet MS" w:hAnsi="Trebuchet MS" w:cstheme="minorHAnsi"/>
        </w:rPr>
      </w:pPr>
    </w:p>
    <w:p w14:paraId="16AFD49A" w14:textId="0313E23E" w:rsidR="00E22BF3" w:rsidRPr="00E85894" w:rsidRDefault="00E22BF3" w:rsidP="00E22BF3">
      <w:pPr>
        <w:pStyle w:val="Heading3"/>
        <w:ind w:left="709" w:hanging="567"/>
        <w:rPr>
          <w:rFonts w:ascii="Trebuchet MS" w:hAnsi="Trebuchet MS"/>
          <w:b/>
          <w:bCs/>
          <w:sz w:val="22"/>
          <w:szCs w:val="22"/>
        </w:rPr>
      </w:pPr>
      <w:r w:rsidRPr="00E85894">
        <w:rPr>
          <w:rFonts w:ascii="Trebuchet MS" w:hAnsi="Trebuchet MS"/>
          <w:sz w:val="22"/>
          <w:szCs w:val="22"/>
        </w:rPr>
        <w:t xml:space="preserve"> </w:t>
      </w:r>
      <w:bookmarkStart w:id="201" w:name="_Toc191903054"/>
      <w:r w:rsidRPr="00E85894">
        <w:rPr>
          <w:rFonts w:ascii="Trebuchet MS" w:hAnsi="Trebuchet MS"/>
          <w:b/>
          <w:bCs/>
          <w:sz w:val="22"/>
          <w:szCs w:val="22"/>
        </w:rPr>
        <w:t>Renunțarea la cererea de finanțare</w:t>
      </w:r>
      <w:bookmarkEnd w:id="201"/>
    </w:p>
    <w:p w14:paraId="6A4125A7" w14:textId="766CD80D" w:rsidR="001339A1" w:rsidRPr="00E85894" w:rsidRDefault="001339A1" w:rsidP="001339A1">
      <w:pPr>
        <w:spacing w:before="0" w:after="0"/>
        <w:ind w:left="0"/>
        <w:rPr>
          <w:rFonts w:ascii="Trebuchet MS" w:hAnsi="Trebuchet MS" w:cstheme="minorHAnsi"/>
        </w:rPr>
      </w:pPr>
      <w:r w:rsidRPr="00E85894">
        <w:rPr>
          <w:rFonts w:ascii="Trebuchet MS" w:hAnsi="Trebuchet MS" w:cstheme="minorHAnsi"/>
        </w:rPr>
        <w:t>În situația renunțării la solicitarea finanțării, solicitantul va trebui să completeze, semneze o cerere pe care o transmite prin MySMIS2021/SMIS2021+. Renunțarea la cererea de finanțare se va face numai de către reprezentantul legal/ persoana împuternicită al/a solicitantului în mod expres prin mandat special/împuternicire specială.</w:t>
      </w:r>
    </w:p>
    <w:p w14:paraId="11E87E06" w14:textId="77777777" w:rsidR="00F41854" w:rsidRPr="00E85894" w:rsidRDefault="00F41854" w:rsidP="001339A1">
      <w:pPr>
        <w:spacing w:before="0" w:after="0"/>
        <w:ind w:left="0"/>
        <w:rPr>
          <w:rFonts w:ascii="Trebuchet MS" w:hAnsi="Trebuchet MS" w:cstheme="minorHAnsi"/>
        </w:rPr>
      </w:pPr>
    </w:p>
    <w:p w14:paraId="15487C9A" w14:textId="604E5F4B" w:rsidR="00E22BF3" w:rsidRPr="00E85894" w:rsidRDefault="001339A1" w:rsidP="001339A1">
      <w:pPr>
        <w:spacing w:before="0" w:after="0"/>
        <w:ind w:left="0"/>
        <w:rPr>
          <w:rFonts w:ascii="Trebuchet MS" w:hAnsi="Trebuchet MS" w:cstheme="minorHAnsi"/>
          <w:b/>
          <w:color w:val="3494BA"/>
        </w:rPr>
      </w:pPr>
      <w:r w:rsidRPr="00E85894">
        <w:rPr>
          <w:rFonts w:ascii="Trebuchet MS" w:hAnsi="Trebuchet MS" w:cstheme="minorHAnsi"/>
        </w:rPr>
        <w:t>Procedura de renunțare la cererea de finanțare depusă, se aplică pentru toate etapele procesului de evaluare, selecție și contractare.</w:t>
      </w:r>
    </w:p>
    <w:p w14:paraId="727DD98A" w14:textId="77777777" w:rsidR="00E22BF3" w:rsidRPr="00E85894" w:rsidRDefault="00E22BF3" w:rsidP="00E22BF3">
      <w:pPr>
        <w:spacing w:before="0" w:after="0"/>
        <w:ind w:left="0"/>
        <w:rPr>
          <w:rFonts w:ascii="Trebuchet MS" w:hAnsi="Trebuchet MS" w:cstheme="minorHAnsi"/>
        </w:rPr>
      </w:pPr>
    </w:p>
    <w:p w14:paraId="00000501" w14:textId="3991A958" w:rsidR="00497616" w:rsidRPr="00E85894" w:rsidRDefault="00906A94">
      <w:pPr>
        <w:pStyle w:val="Heading1"/>
        <w:ind w:left="0"/>
        <w:rPr>
          <w:rFonts w:ascii="Trebuchet MS" w:eastAsia="Calibri" w:hAnsi="Trebuchet MS" w:cs="Calibri"/>
          <w:b/>
          <w:bCs/>
          <w:color w:val="538135" w:themeColor="accent6" w:themeShade="BF"/>
          <w:sz w:val="22"/>
          <w:szCs w:val="22"/>
        </w:rPr>
      </w:pPr>
      <w:bookmarkStart w:id="202" w:name="_Toc191903055"/>
      <w:r w:rsidRPr="00E85894">
        <w:rPr>
          <w:rFonts w:ascii="Trebuchet MS" w:eastAsia="Calibri" w:hAnsi="Trebuchet MS" w:cs="Calibri"/>
          <w:b/>
          <w:bCs/>
          <w:color w:val="538135" w:themeColor="accent6" w:themeShade="BF"/>
          <w:sz w:val="22"/>
          <w:szCs w:val="22"/>
        </w:rPr>
        <w:t>9</w:t>
      </w:r>
      <w:r w:rsidR="00205BE2" w:rsidRPr="00E85894">
        <w:rPr>
          <w:rFonts w:ascii="Trebuchet MS" w:eastAsia="Calibri" w:hAnsi="Trebuchet MS" w:cs="Calibri"/>
          <w:b/>
          <w:bCs/>
          <w:color w:val="538135" w:themeColor="accent6" w:themeShade="BF"/>
          <w:sz w:val="22"/>
          <w:szCs w:val="22"/>
        </w:rPr>
        <w:t>.</w:t>
      </w:r>
      <w:r w:rsidRPr="00E85894">
        <w:rPr>
          <w:rFonts w:ascii="Trebuchet MS" w:eastAsia="Calibri" w:hAnsi="Trebuchet MS" w:cs="Calibri"/>
          <w:b/>
          <w:bCs/>
          <w:color w:val="538135" w:themeColor="accent6" w:themeShade="BF"/>
          <w:sz w:val="22"/>
          <w:szCs w:val="22"/>
        </w:rPr>
        <w:t xml:space="preserve"> ASPECTE PRIVIND CONFLICTUL DE INTERESE</w:t>
      </w:r>
      <w:bookmarkEnd w:id="202"/>
    </w:p>
    <w:p w14:paraId="525ECEC2" w14:textId="77777777" w:rsidR="004B3067" w:rsidRPr="00E85894" w:rsidRDefault="004B3067" w:rsidP="004B3067">
      <w:pPr>
        <w:pBdr>
          <w:top w:val="nil"/>
          <w:left w:val="nil"/>
          <w:bottom w:val="nil"/>
          <w:right w:val="nil"/>
          <w:between w:val="nil"/>
        </w:pBdr>
        <w:spacing w:before="0" w:after="0"/>
        <w:ind w:left="0"/>
        <w:rPr>
          <w:rFonts w:ascii="Trebuchet MS" w:hAnsi="Trebuchet MS" w:cstheme="minorHAnsi"/>
          <w:color w:val="000000"/>
        </w:rPr>
      </w:pPr>
    </w:p>
    <w:p w14:paraId="407E55C2" w14:textId="52564340" w:rsidR="004B3067" w:rsidRPr="00E85894" w:rsidRDefault="004B3067" w:rsidP="004B3067">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Încă de la elaborarea cererii de finanțare precum și pe toată perioada implementării proiectului, beneficiarii vor trebui să respecte prevederile legale europene și naționale în vigoare referitoare la conflictul de interese.</w:t>
      </w:r>
    </w:p>
    <w:p w14:paraId="3CDD4E90" w14:textId="74F550D3" w:rsidR="00F41854" w:rsidRPr="00E85894" w:rsidRDefault="004B3067" w:rsidP="004B3067">
      <w:pPr>
        <w:pBdr>
          <w:top w:val="nil"/>
          <w:left w:val="nil"/>
          <w:bottom w:val="nil"/>
          <w:right w:val="nil"/>
          <w:between w:val="nil"/>
        </w:pBdr>
        <w:spacing w:before="0" w:after="0"/>
        <w:ind w:left="0"/>
        <w:rPr>
          <w:rFonts w:ascii="Trebuchet MS" w:hAnsi="Trebuchet MS" w:cstheme="minorHAnsi"/>
          <w:color w:val="000000"/>
        </w:rPr>
      </w:pPr>
      <w:r w:rsidRPr="00E85894">
        <w:rPr>
          <w:rFonts w:ascii="Trebuchet MS" w:hAnsi="Trebuchet MS" w:cstheme="minorHAnsi"/>
          <w:color w:val="000000"/>
        </w:rPr>
        <w:t>Obligațiile beneficiarilor privind respectarea prevederilor legale europene și naționale în vigoare sunt menționate la art. „11- Conflictul de interese și incompatibilități” din modelul contractului de finanțare, aprobat prin Ordinul ministrului investițiilor și proiectelor europene nr. 2041/2023 pentru aprobarea modelului Contractului de finanțare prevăzut la art. 14 alin. (2) din Ordonanța de urgență a Guvernului nr. 23/2023 privind instituirea unor măsuri de simplificare și digitalizare pentru gestionarea fondurilor europene aferente Politicii de coeziune 2021 – 2027</w:t>
      </w:r>
      <w:r w:rsidR="001339A1" w:rsidRPr="00E85894">
        <w:rPr>
          <w:rFonts w:ascii="Trebuchet MS" w:hAnsi="Trebuchet MS" w:cstheme="minorHAnsi"/>
          <w:color w:val="000000"/>
        </w:rPr>
        <w:t>, cu modificările și completările ulterioare</w:t>
      </w:r>
      <w:r w:rsidRPr="00E85894">
        <w:rPr>
          <w:rFonts w:ascii="Trebuchet MS" w:hAnsi="Trebuchet MS" w:cstheme="minorHAnsi"/>
          <w:color w:val="000000"/>
        </w:rPr>
        <w:t xml:space="preserve">. </w:t>
      </w:r>
    </w:p>
    <w:p w14:paraId="00000511" w14:textId="7190CF0E" w:rsidR="00497616" w:rsidRPr="00E85894" w:rsidRDefault="00906A94">
      <w:pPr>
        <w:pStyle w:val="Heading1"/>
        <w:ind w:left="0"/>
        <w:rPr>
          <w:rFonts w:ascii="Trebuchet MS" w:eastAsia="Calibri" w:hAnsi="Trebuchet MS" w:cs="Calibri"/>
          <w:b/>
          <w:bCs/>
          <w:color w:val="538135" w:themeColor="accent6" w:themeShade="BF"/>
          <w:sz w:val="22"/>
          <w:szCs w:val="22"/>
        </w:rPr>
      </w:pPr>
      <w:bookmarkStart w:id="203" w:name="_Toc191903056"/>
      <w:r w:rsidRPr="00E85894">
        <w:rPr>
          <w:rFonts w:ascii="Trebuchet MS" w:eastAsia="Calibri" w:hAnsi="Trebuchet MS" w:cs="Calibri"/>
          <w:b/>
          <w:bCs/>
          <w:color w:val="538135" w:themeColor="accent6" w:themeShade="BF"/>
          <w:sz w:val="22"/>
          <w:szCs w:val="22"/>
        </w:rPr>
        <w:lastRenderedPageBreak/>
        <w:t>10</w:t>
      </w:r>
      <w:r w:rsidR="001516C5" w:rsidRPr="00E85894">
        <w:rPr>
          <w:rFonts w:ascii="Trebuchet MS" w:eastAsia="Calibri" w:hAnsi="Trebuchet MS" w:cs="Calibri"/>
          <w:b/>
          <w:bCs/>
          <w:color w:val="538135" w:themeColor="accent6" w:themeShade="BF"/>
          <w:sz w:val="22"/>
          <w:szCs w:val="22"/>
        </w:rPr>
        <w:t xml:space="preserve">. </w:t>
      </w:r>
      <w:r w:rsidRPr="00E85894">
        <w:rPr>
          <w:rFonts w:ascii="Trebuchet MS" w:eastAsia="Calibri" w:hAnsi="Trebuchet MS" w:cs="Calibri"/>
          <w:b/>
          <w:bCs/>
          <w:color w:val="538135" w:themeColor="accent6" w:themeShade="BF"/>
          <w:sz w:val="22"/>
          <w:szCs w:val="22"/>
        </w:rPr>
        <w:t xml:space="preserve"> ASPECTE PRIVIND PRELUCRAREA DATELOR CU CARACTER PERSONAL</w:t>
      </w:r>
      <w:bookmarkEnd w:id="203"/>
    </w:p>
    <w:p w14:paraId="16CE8310" w14:textId="77777777" w:rsidR="004E06E5" w:rsidRPr="00E85894" w:rsidRDefault="004E06E5" w:rsidP="004E06E5">
      <w:pPr>
        <w:spacing w:before="0" w:after="0"/>
        <w:ind w:left="0"/>
        <w:rPr>
          <w:rFonts w:ascii="Trebuchet MS" w:hAnsi="Trebuchet MS" w:cstheme="minorHAnsi"/>
          <w:b/>
          <w:bCs/>
          <w:color w:val="538135" w:themeColor="accent6" w:themeShade="BF"/>
        </w:rPr>
      </w:pPr>
    </w:p>
    <w:p w14:paraId="6639EC8F" w14:textId="43552B4F" w:rsidR="004E06E5" w:rsidRPr="00E85894" w:rsidRDefault="004E06E5" w:rsidP="004E06E5">
      <w:pPr>
        <w:spacing w:before="0" w:after="0"/>
        <w:ind w:left="0"/>
        <w:rPr>
          <w:rFonts w:ascii="Trebuchet MS" w:hAnsi="Trebuchet MS" w:cstheme="minorHAnsi"/>
        </w:rPr>
      </w:pPr>
      <w:r w:rsidRPr="00E85894">
        <w:rPr>
          <w:rFonts w:ascii="Trebuchet MS" w:hAnsi="Trebuchet MS" w:cstheme="minorHAnsi"/>
        </w:rPr>
        <w:t xml:space="preserve">Măsurile de interoperabilitate, schimbul de date, prelucrarea datelor cu caracter personal se realizează de către autoritățile implicate în gestionarea fondurilor europene, în temeiul art. 4 din Regulamentul (UE) </w:t>
      </w:r>
      <w:r w:rsidR="00312F63">
        <w:rPr>
          <w:rFonts w:ascii="Trebuchet MS" w:hAnsi="Trebuchet MS" w:cstheme="minorHAnsi"/>
        </w:rPr>
        <w:t>2021/</w:t>
      </w:r>
      <w:r w:rsidR="00312F63" w:rsidRPr="00E85894">
        <w:rPr>
          <w:rFonts w:ascii="Trebuchet MS" w:hAnsi="Trebuchet MS" w:cstheme="minorHAnsi"/>
        </w:rPr>
        <w:t>1060</w:t>
      </w:r>
      <w:r w:rsidRPr="00E85894">
        <w:rPr>
          <w:rFonts w:ascii="Trebuchet MS" w:hAnsi="Trebuchet MS" w:cstheme="minorHAnsi"/>
        </w:rPr>
        <w:t>, cu modificările și completările ulterioare, exclusiv în legătură cu cererea de finanțare și contractul de finanțare în limitele de responsabilitate și pentru exercitarea responsabilităților și atribuțiilor care le revin în implementarea și managementul programelor finanțate în cadrul politicii de coeziune 2021-2027, care fac obiectul OUG nr. 23/2023</w:t>
      </w:r>
      <w:r w:rsidR="0088437B" w:rsidRPr="00E85894">
        <w:rPr>
          <w:rFonts w:ascii="Trebuchet MS" w:hAnsi="Trebuchet MS" w:cstheme="minorHAnsi"/>
        </w:rPr>
        <w:t>, cu modificările și completările ulterioare</w:t>
      </w:r>
      <w:r w:rsidRPr="00E85894">
        <w:rPr>
          <w:rFonts w:ascii="Trebuchet MS" w:hAnsi="Trebuchet MS" w:cstheme="minorHAnsi"/>
        </w:rPr>
        <w:t>. În acest sens, Declarația unică anexată cererii de finanțare, include prevederi referitoare la consimțământul privind prelucrarea datelor cu caracter personal.</w:t>
      </w:r>
    </w:p>
    <w:p w14:paraId="57351073" w14:textId="77777777" w:rsidR="004E06E5" w:rsidRPr="00E85894" w:rsidRDefault="004E06E5" w:rsidP="004E06E5">
      <w:pPr>
        <w:spacing w:before="0" w:after="0"/>
        <w:ind w:left="0"/>
        <w:rPr>
          <w:rFonts w:ascii="Trebuchet MS" w:hAnsi="Trebuchet MS" w:cstheme="minorHAnsi"/>
        </w:rPr>
      </w:pPr>
    </w:p>
    <w:p w14:paraId="07CAD01C" w14:textId="17521751" w:rsidR="004E06E5" w:rsidRPr="00E85894" w:rsidRDefault="004E06E5" w:rsidP="00FD42E5">
      <w:pPr>
        <w:spacing w:before="0" w:after="0"/>
        <w:ind w:left="0"/>
        <w:rPr>
          <w:rFonts w:ascii="Trebuchet MS" w:hAnsi="Trebuchet MS" w:cstheme="minorHAnsi"/>
        </w:rPr>
      </w:pPr>
      <w:r w:rsidRPr="00E85894">
        <w:rPr>
          <w:rFonts w:ascii="Trebuchet MS" w:hAnsi="Trebuchet MS" w:cstheme="minorHAnsi"/>
        </w:rPr>
        <w:t>Transmiterea cererii de finanțare reprezintă un acord ferm pentru părți în ceea ce privește gestionarea și prelucrarea datelor cu caracter personal primite în vederea îndeplinirii procesului de evaluare, selecție, contractare, în condițiile specificate la art. 4 din Regulamentul (UE)</w:t>
      </w:r>
      <w:r w:rsidR="0088437B" w:rsidRPr="00E85894">
        <w:rPr>
          <w:rFonts w:ascii="Trebuchet MS" w:hAnsi="Trebuchet MS" w:cstheme="minorHAnsi"/>
        </w:rPr>
        <w:t xml:space="preserv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cstheme="minorHAnsi"/>
        </w:rPr>
        <w:t xml:space="preserve">, și în conformitate cu Regulamentul nr. (UE) </w:t>
      </w:r>
      <w:r w:rsidR="0088437B" w:rsidRPr="00E85894">
        <w:rPr>
          <w:rFonts w:ascii="Trebuchet MS" w:hAnsi="Trebuchet MS" w:cstheme="minorHAnsi"/>
        </w:rPr>
        <w:t xml:space="preserve">nr. </w:t>
      </w:r>
      <w:r w:rsidRPr="00E85894">
        <w:rPr>
          <w:rFonts w:ascii="Trebuchet MS" w:hAnsi="Trebuchet MS" w:cstheme="minorHAnsi"/>
        </w:rPr>
        <w:t>679/2016 al Parlamentului European și al Consiliului din 27 aprilie 2016 privind protecția persoanelor fizice în ceea ce privește prelucrarea datelor cu caracter personal și privind libera circulație a acestor date și de abrogare a Directivei 95/46/CE și Legea nr.</w:t>
      </w:r>
      <w:r w:rsidR="0088437B" w:rsidRPr="00E85894">
        <w:rPr>
          <w:rFonts w:ascii="Trebuchet MS" w:hAnsi="Trebuchet MS" w:cstheme="minorHAnsi"/>
        </w:rPr>
        <w:t xml:space="preserve"> </w:t>
      </w:r>
      <w:r w:rsidRPr="00E85894">
        <w:rPr>
          <w:rFonts w:ascii="Trebuchet MS" w:hAnsi="Trebuchet MS" w:cstheme="minorHAnsi"/>
        </w:rPr>
        <w:t>190/2018, cu modificările și completările ulterioare.</w:t>
      </w:r>
    </w:p>
    <w:p w14:paraId="04AF9C70" w14:textId="77777777" w:rsidR="00FD42E5" w:rsidRPr="00E85894" w:rsidRDefault="00FD42E5" w:rsidP="00FD42E5">
      <w:pPr>
        <w:spacing w:before="0" w:after="0"/>
        <w:ind w:left="0"/>
        <w:rPr>
          <w:rFonts w:ascii="Trebuchet MS" w:hAnsi="Trebuchet MS" w:cstheme="minorHAnsi"/>
        </w:rPr>
      </w:pPr>
    </w:p>
    <w:p w14:paraId="00000517" w14:textId="418059F8" w:rsidR="00497616" w:rsidRPr="00E85894" w:rsidRDefault="00906A94">
      <w:pPr>
        <w:pStyle w:val="Heading1"/>
        <w:ind w:left="0"/>
        <w:rPr>
          <w:rFonts w:ascii="Trebuchet MS" w:eastAsia="Calibri" w:hAnsi="Trebuchet MS" w:cs="Calibri"/>
          <w:b/>
          <w:bCs/>
          <w:color w:val="538135" w:themeColor="accent6" w:themeShade="BF"/>
          <w:sz w:val="22"/>
          <w:szCs w:val="22"/>
        </w:rPr>
      </w:pPr>
      <w:bookmarkStart w:id="204" w:name="_heading=h.ukjx0g4e6ff8" w:colFirst="0" w:colLast="0"/>
      <w:bookmarkStart w:id="205" w:name="_Toc191903057"/>
      <w:bookmarkEnd w:id="204"/>
      <w:r w:rsidRPr="00E85894">
        <w:rPr>
          <w:rFonts w:ascii="Trebuchet MS" w:eastAsia="Calibri" w:hAnsi="Trebuchet MS" w:cs="Calibri"/>
          <w:b/>
          <w:bCs/>
          <w:color w:val="538135" w:themeColor="accent6" w:themeShade="BF"/>
          <w:sz w:val="22"/>
          <w:szCs w:val="22"/>
        </w:rPr>
        <w:t>11</w:t>
      </w:r>
      <w:r w:rsidR="00205BE2" w:rsidRPr="00E85894">
        <w:rPr>
          <w:rFonts w:ascii="Trebuchet MS" w:eastAsia="Calibri" w:hAnsi="Trebuchet MS" w:cs="Calibri"/>
          <w:b/>
          <w:bCs/>
          <w:color w:val="538135" w:themeColor="accent6" w:themeShade="BF"/>
          <w:sz w:val="22"/>
          <w:szCs w:val="22"/>
        </w:rPr>
        <w:t>.</w:t>
      </w:r>
      <w:r w:rsidRPr="00E85894">
        <w:rPr>
          <w:rFonts w:ascii="Trebuchet MS" w:eastAsia="Calibri" w:hAnsi="Trebuchet MS" w:cs="Calibri"/>
          <w:b/>
          <w:bCs/>
          <w:color w:val="538135" w:themeColor="accent6" w:themeShade="BF"/>
          <w:sz w:val="22"/>
          <w:szCs w:val="22"/>
        </w:rPr>
        <w:t xml:space="preserve"> ASPECTE PRIVIND MONITORIZAREA TEHNICĂ ȘI RAPOARTELE DE PROGRES</w:t>
      </w:r>
      <w:bookmarkEnd w:id="205"/>
      <w:r w:rsidRPr="00E85894">
        <w:rPr>
          <w:rFonts w:ascii="Trebuchet MS" w:eastAsia="Calibri" w:hAnsi="Trebuchet MS" w:cs="Calibri"/>
          <w:b/>
          <w:bCs/>
          <w:color w:val="538135" w:themeColor="accent6" w:themeShade="BF"/>
          <w:sz w:val="22"/>
          <w:szCs w:val="22"/>
        </w:rPr>
        <w:t xml:space="preserve"> </w:t>
      </w:r>
    </w:p>
    <w:p w14:paraId="79654D1D" w14:textId="77777777" w:rsidR="00533105" w:rsidRPr="00E85894" w:rsidRDefault="00533105" w:rsidP="00533105">
      <w:pPr>
        <w:spacing w:before="0" w:after="0"/>
        <w:ind w:left="0"/>
        <w:rPr>
          <w:rFonts w:ascii="Trebuchet MS" w:hAnsi="Trebuchet MS" w:cstheme="minorHAnsi"/>
          <w:b/>
          <w:bCs/>
          <w:color w:val="538135" w:themeColor="accent6" w:themeShade="BF"/>
        </w:rPr>
      </w:pPr>
    </w:p>
    <w:p w14:paraId="1CBC4B5F" w14:textId="14B3F4E4"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Procesul de monitorizare se realizează pe baza contractului de finanțare și a anexelor la acesta având la baza Planul de monitorizare a proiectului, parte integrantă a contractului de finanțare</w:t>
      </w:r>
      <w:r w:rsidR="007D4948" w:rsidRPr="00E85894">
        <w:rPr>
          <w:rFonts w:ascii="Trebuchet MS" w:hAnsi="Trebuchet MS" w:cstheme="minorHAnsi"/>
        </w:rPr>
        <w:t>, în condițiile prevederilor OUG nr. 23/2023, cu modificările și completările ulterioare</w:t>
      </w:r>
      <w:r w:rsidRPr="00E85894">
        <w:rPr>
          <w:rFonts w:ascii="Trebuchet MS" w:hAnsi="Trebuchet MS" w:cstheme="minorHAnsi"/>
        </w:rPr>
        <w:t>.</w:t>
      </w:r>
    </w:p>
    <w:p w14:paraId="7EA448E9" w14:textId="77777777"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 xml:space="preserve"> </w:t>
      </w:r>
    </w:p>
    <w:p w14:paraId="065C58B1" w14:textId="76AAD37F"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 xml:space="preserve">În procesul de monitorizare a proiectelor se elaborează raportul de progres și raportul de vizită, al căror conținut-cadru se regăsește în cadrul Ordinului ministrului investițiilor și proiectelor europene nr. 1777/2023. </w:t>
      </w:r>
    </w:p>
    <w:p w14:paraId="1ECC6BCB" w14:textId="7F3EDF63"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Procesul de monitorizare a proiectelor se realizează prin:</w:t>
      </w:r>
    </w:p>
    <w:p w14:paraId="686DFC37" w14:textId="77777777" w:rsidR="001516C5" w:rsidRPr="00E85894" w:rsidRDefault="00E3797D" w:rsidP="001516C5">
      <w:pPr>
        <w:numPr>
          <w:ilvl w:val="1"/>
          <w:numId w:val="41"/>
        </w:numPr>
        <w:pBdr>
          <w:top w:val="nil"/>
          <w:left w:val="nil"/>
          <w:bottom w:val="nil"/>
          <w:right w:val="nil"/>
          <w:between w:val="nil"/>
        </w:pBdr>
        <w:spacing w:before="0" w:after="0"/>
        <w:ind w:left="709" w:hanging="540"/>
        <w:rPr>
          <w:rFonts w:ascii="Trebuchet MS" w:hAnsi="Trebuchet MS" w:cstheme="minorHAnsi"/>
        </w:rPr>
      </w:pPr>
      <w:r w:rsidRPr="00E85894">
        <w:rPr>
          <w:rFonts w:ascii="Trebuchet MS" w:hAnsi="Trebuchet MS" w:cstheme="minorHAnsi"/>
          <w:color w:val="000000"/>
        </w:rPr>
        <w:t>verificarea rapoartelor de progres disponibile în aplicaţia informatică MySMIS2021/SMIS2021+ şi a documentelor justificative care însoţesc raportul de progres, în scopul urmăririi progresului proiectelor şi stadiului îndeplinirii indicatorilor de realizare şi rezultat, al respectării planului de monitorizare a proiectului şi al realizării indicatorilor de etapă din plan</w:t>
      </w:r>
      <w:r w:rsidR="00533105" w:rsidRPr="00E85894">
        <w:rPr>
          <w:rFonts w:ascii="Trebuchet MS" w:hAnsi="Trebuchet MS" w:cstheme="minorHAnsi"/>
          <w:color w:val="000000"/>
        </w:rPr>
        <w:t>;</w:t>
      </w:r>
    </w:p>
    <w:p w14:paraId="7A722480" w14:textId="6FB4DFDD" w:rsidR="001516C5" w:rsidRPr="00E85894" w:rsidRDefault="00E3797D" w:rsidP="001516C5">
      <w:pPr>
        <w:numPr>
          <w:ilvl w:val="1"/>
          <w:numId w:val="41"/>
        </w:numPr>
        <w:pBdr>
          <w:top w:val="nil"/>
          <w:left w:val="nil"/>
          <w:bottom w:val="nil"/>
          <w:right w:val="nil"/>
          <w:between w:val="nil"/>
        </w:pBdr>
        <w:spacing w:before="0" w:after="0"/>
        <w:ind w:left="709" w:hanging="540"/>
        <w:rPr>
          <w:rFonts w:ascii="Trebuchet MS" w:hAnsi="Trebuchet MS" w:cstheme="minorHAnsi"/>
        </w:rPr>
      </w:pPr>
      <w:r w:rsidRPr="00E85894">
        <w:rPr>
          <w:rFonts w:ascii="Trebuchet MS" w:hAnsi="Trebuchet MS" w:cstheme="minorHAnsi"/>
          <w:color w:val="000000"/>
        </w:rPr>
        <w:t xml:space="preserve">vizite de monitorizare care pot fi vizite la faţa locului, speciale de tip ad-hoc, încrucişate şi ex post, vizite pe teren la beneficiarii proiectelor, atât în perioada de implementare, cât şi postimplementare, pe perioada în care beneficiarul are obligaţia de a asigura caracterul durabil al operaţiunilor potrivit prevederilor art. 65 din Regulamentul (UE)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cstheme="minorHAnsi"/>
          <w:color w:val="000000"/>
        </w:rPr>
        <w:t>, cu modificările şi completările ulterioare</w:t>
      </w:r>
      <w:r w:rsidR="00533105" w:rsidRPr="00E85894">
        <w:rPr>
          <w:rFonts w:ascii="Trebuchet MS" w:hAnsi="Trebuchet MS" w:cstheme="minorHAnsi"/>
          <w:color w:val="000000"/>
        </w:rPr>
        <w:t>;</w:t>
      </w:r>
    </w:p>
    <w:p w14:paraId="0EDF93D3" w14:textId="77777777" w:rsidR="001516C5" w:rsidRPr="00E85894" w:rsidRDefault="00425D6F" w:rsidP="001516C5">
      <w:pPr>
        <w:numPr>
          <w:ilvl w:val="1"/>
          <w:numId w:val="41"/>
        </w:numPr>
        <w:pBdr>
          <w:top w:val="nil"/>
          <w:left w:val="nil"/>
          <w:bottom w:val="nil"/>
          <w:right w:val="nil"/>
          <w:between w:val="nil"/>
        </w:pBdr>
        <w:spacing w:before="0" w:after="0"/>
        <w:ind w:left="709" w:hanging="540"/>
        <w:rPr>
          <w:rFonts w:ascii="Trebuchet MS" w:hAnsi="Trebuchet MS" w:cstheme="minorHAnsi"/>
        </w:rPr>
      </w:pPr>
      <w:r w:rsidRPr="00E85894">
        <w:rPr>
          <w:rFonts w:ascii="Trebuchet MS" w:hAnsi="Trebuchet MS" w:cstheme="minorHAnsi"/>
          <w:color w:val="000000"/>
        </w:rPr>
        <w:t xml:space="preserve">urmărirea şi validarea îndeplinirii indicatorilor de etapă din planul de monitorizare a proiectului şi pe baza documentelor justificative transmise de beneficiar, inclusiv a </w:t>
      </w:r>
      <w:r w:rsidRPr="00E85894">
        <w:rPr>
          <w:rFonts w:ascii="Trebuchet MS" w:hAnsi="Trebuchet MS" w:cstheme="minorHAnsi"/>
          <w:color w:val="000000"/>
        </w:rPr>
        <w:lastRenderedPageBreak/>
        <w:t>informaţiilor şi documentelor care însoţesc raportul de progres şi a constatărilor în urma vizitelor de monitorizare</w:t>
      </w:r>
      <w:r w:rsidR="00533105" w:rsidRPr="00E85894">
        <w:rPr>
          <w:rFonts w:ascii="Trebuchet MS" w:hAnsi="Trebuchet MS" w:cstheme="minorHAnsi"/>
          <w:color w:val="000000"/>
        </w:rPr>
        <w:t>;</w:t>
      </w:r>
    </w:p>
    <w:p w14:paraId="49DBA27E" w14:textId="77BFA9BC" w:rsidR="00533105" w:rsidRPr="00E85894" w:rsidRDefault="00425D6F" w:rsidP="001516C5">
      <w:pPr>
        <w:numPr>
          <w:ilvl w:val="1"/>
          <w:numId w:val="41"/>
        </w:numPr>
        <w:pBdr>
          <w:top w:val="nil"/>
          <w:left w:val="nil"/>
          <w:bottom w:val="nil"/>
          <w:right w:val="nil"/>
          <w:between w:val="nil"/>
        </w:pBdr>
        <w:spacing w:before="0" w:after="0"/>
        <w:ind w:left="709" w:hanging="540"/>
        <w:rPr>
          <w:rFonts w:ascii="Trebuchet MS" w:hAnsi="Trebuchet MS" w:cstheme="minorHAnsi"/>
        </w:rPr>
      </w:pPr>
      <w:r w:rsidRPr="00E85894">
        <w:rPr>
          <w:rFonts w:ascii="Trebuchet MS" w:hAnsi="Trebuchet MS" w:cstheme="minorHAnsi"/>
        </w:rPr>
        <w:t>analizarea stadiului implementării proiectelor în vederea modificării, suspendării, rezilierii, rezoluţiunii contractului de finanţare, conform prevederilor contractuale</w:t>
      </w:r>
      <w:r w:rsidR="00533105" w:rsidRPr="00E85894">
        <w:rPr>
          <w:rFonts w:ascii="Trebuchet MS" w:hAnsi="Trebuchet MS" w:cstheme="minorHAnsi"/>
          <w:color w:val="000000"/>
        </w:rPr>
        <w:t>.</w:t>
      </w:r>
    </w:p>
    <w:p w14:paraId="09F59ADC" w14:textId="77777777" w:rsidR="00533105" w:rsidRPr="00E85894" w:rsidRDefault="00533105" w:rsidP="00533105">
      <w:pPr>
        <w:spacing w:before="0" w:after="0"/>
        <w:ind w:left="0"/>
        <w:rPr>
          <w:rFonts w:ascii="Trebuchet MS" w:hAnsi="Trebuchet MS" w:cstheme="minorHAnsi"/>
        </w:rPr>
      </w:pPr>
    </w:p>
    <w:p w14:paraId="67B203E5" w14:textId="3236C950" w:rsidR="00533105" w:rsidRPr="00E85894" w:rsidRDefault="00533105" w:rsidP="001516C5">
      <w:pPr>
        <w:spacing w:before="0" w:after="0"/>
        <w:ind w:left="0"/>
        <w:rPr>
          <w:rFonts w:ascii="Trebuchet MS" w:hAnsi="Trebuchet MS" w:cstheme="minorHAnsi"/>
        </w:rPr>
      </w:pPr>
      <w:r w:rsidRPr="00E85894">
        <w:rPr>
          <w:rFonts w:ascii="Trebuchet MS" w:hAnsi="Trebuchet MS" w:cstheme="minorHAnsi"/>
        </w:rPr>
        <w:t>AM PTJ poate aplica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 de finanțare.</w:t>
      </w:r>
    </w:p>
    <w:p w14:paraId="79819D2A" w14:textId="77777777" w:rsidR="001516C5" w:rsidRPr="00E85894" w:rsidRDefault="001516C5" w:rsidP="001516C5">
      <w:pPr>
        <w:spacing w:before="0" w:after="0"/>
        <w:ind w:left="0"/>
        <w:rPr>
          <w:rFonts w:ascii="Trebuchet MS" w:hAnsi="Trebuchet MS" w:cstheme="minorHAnsi"/>
        </w:rPr>
      </w:pPr>
    </w:p>
    <w:p w14:paraId="00000520" w14:textId="1F78F719" w:rsidR="00497616" w:rsidRPr="00E85894" w:rsidRDefault="00906A94">
      <w:pPr>
        <w:pStyle w:val="Heading2"/>
        <w:numPr>
          <w:ilvl w:val="1"/>
          <w:numId w:val="6"/>
        </w:numPr>
        <w:rPr>
          <w:rFonts w:ascii="Trebuchet MS" w:eastAsia="Calibri" w:hAnsi="Trebuchet MS" w:cs="Calibri"/>
          <w:b/>
          <w:bCs/>
          <w:color w:val="538135" w:themeColor="accent6" w:themeShade="BF"/>
          <w:sz w:val="22"/>
          <w:szCs w:val="22"/>
        </w:rPr>
      </w:pPr>
      <w:bookmarkStart w:id="206" w:name="_Toc191903058"/>
      <w:r w:rsidRPr="00E85894">
        <w:rPr>
          <w:rFonts w:ascii="Trebuchet MS" w:eastAsia="Calibri" w:hAnsi="Trebuchet MS" w:cs="Calibri"/>
          <w:b/>
          <w:bCs/>
          <w:color w:val="538135" w:themeColor="accent6" w:themeShade="BF"/>
          <w:sz w:val="22"/>
          <w:szCs w:val="22"/>
        </w:rPr>
        <w:t>Rapoartele de progres</w:t>
      </w:r>
      <w:bookmarkEnd w:id="206"/>
      <w:r w:rsidRPr="00E85894">
        <w:rPr>
          <w:rFonts w:ascii="Trebuchet MS" w:eastAsia="Calibri" w:hAnsi="Trebuchet MS" w:cs="Calibri"/>
          <w:b/>
          <w:bCs/>
          <w:color w:val="538135" w:themeColor="accent6" w:themeShade="BF"/>
          <w:sz w:val="22"/>
          <w:szCs w:val="22"/>
        </w:rPr>
        <w:t xml:space="preserve">  </w:t>
      </w:r>
    </w:p>
    <w:p w14:paraId="73288543" w14:textId="77777777" w:rsidR="00533105" w:rsidRPr="00E85894" w:rsidRDefault="00533105" w:rsidP="00533105">
      <w:pPr>
        <w:spacing w:before="0" w:after="0"/>
        <w:ind w:left="0"/>
        <w:rPr>
          <w:rFonts w:ascii="Trebuchet MS" w:hAnsi="Trebuchet MS" w:cstheme="minorHAnsi"/>
        </w:rPr>
      </w:pPr>
    </w:p>
    <w:p w14:paraId="566514A2" w14:textId="2BE10924"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 xml:space="preserve">Rapoartele de progres (RP) au scopul de a prezenta în mod regulat informații tehnice și financiare privind stadiul implementării proiectului, problemele întâmpinate pe parcursul derulării și măsurile adoptate pentru soluționarea acestora. </w:t>
      </w:r>
    </w:p>
    <w:p w14:paraId="7ED56177" w14:textId="77777777" w:rsidR="00533105" w:rsidRPr="00E85894" w:rsidRDefault="00533105" w:rsidP="00533105">
      <w:pPr>
        <w:spacing w:before="0" w:after="0"/>
        <w:ind w:left="0"/>
        <w:rPr>
          <w:rFonts w:ascii="Trebuchet MS" w:hAnsi="Trebuchet MS" w:cstheme="minorHAnsi"/>
        </w:rPr>
      </w:pPr>
    </w:p>
    <w:p w14:paraId="05F27FA0" w14:textId="426EC149"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 xml:space="preserve">RP se generează prin intermediul aplicației informatice MySMIS2021/SMIS2021+ de către beneficiar și se transmit trimestrial, în termen de 30 zile de la finalizarea perioadei de raportare. </w:t>
      </w:r>
    </w:p>
    <w:p w14:paraId="4316E236" w14:textId="77777777"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Beneficiarul trebuie să transmită RP completate în formatul standard solicitat, prin care se vor raporta activitățile desfășurate în perioada de raportare, stadiul realizării indicatorilor, rezultatele parțiale/finale obținute la momentul raportării, a indicatorilor de etapă etc.</w:t>
      </w:r>
    </w:p>
    <w:p w14:paraId="5FF0F739" w14:textId="77777777" w:rsidR="00533105" w:rsidRPr="00E85894" w:rsidRDefault="00533105" w:rsidP="00533105">
      <w:pPr>
        <w:spacing w:before="0" w:after="0"/>
        <w:ind w:left="0"/>
        <w:rPr>
          <w:rFonts w:ascii="Trebuchet MS" w:hAnsi="Trebuchet MS" w:cstheme="minorHAnsi"/>
        </w:rPr>
      </w:pPr>
    </w:p>
    <w:p w14:paraId="26933E43" w14:textId="210D2266"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 xml:space="preserve">La fiecare raport de progres, beneficiarul va trebui să descrie modul în care proiectul respectă legislația în domeniul egalității de </w:t>
      </w:r>
      <w:r w:rsidR="001516C5" w:rsidRPr="00E85894">
        <w:rPr>
          <w:rFonts w:ascii="Trebuchet MS" w:hAnsi="Trebuchet MS" w:cstheme="minorHAnsi"/>
        </w:rPr>
        <w:t>șanse</w:t>
      </w:r>
      <w:r w:rsidRPr="00E85894">
        <w:rPr>
          <w:rFonts w:ascii="Trebuchet MS" w:hAnsi="Trebuchet MS" w:cstheme="minorHAnsi"/>
        </w:rPr>
        <w:t xml:space="preserve">, </w:t>
      </w:r>
      <w:r w:rsidR="008B4681" w:rsidRPr="00E85894">
        <w:rPr>
          <w:rFonts w:ascii="Trebuchet MS" w:hAnsi="Trebuchet MS" w:cstheme="minorHAnsi"/>
        </w:rPr>
        <w:t>dezvoltarea obiectivelor de mediu</w:t>
      </w:r>
      <w:r w:rsidRPr="00E85894">
        <w:rPr>
          <w:rFonts w:ascii="Trebuchet MS" w:hAnsi="Trebuchet MS" w:cstheme="minorHAnsi"/>
        </w:rPr>
        <w:t>, precum şi alte teme orizontale aplicabile.</w:t>
      </w:r>
    </w:p>
    <w:p w14:paraId="13379697" w14:textId="20B87E96"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AM</w:t>
      </w:r>
      <w:r w:rsidR="0088437B" w:rsidRPr="00E85894">
        <w:rPr>
          <w:rFonts w:ascii="Trebuchet MS" w:hAnsi="Trebuchet MS" w:cstheme="minorHAnsi"/>
        </w:rPr>
        <w:t xml:space="preserve"> </w:t>
      </w:r>
      <w:r w:rsidRPr="00E85894">
        <w:rPr>
          <w:rFonts w:ascii="Trebuchet MS" w:hAnsi="Trebuchet MS" w:cstheme="minorHAnsi"/>
        </w:rPr>
        <w:t>PTJ/OI</w:t>
      </w:r>
      <w:r w:rsidR="008B4681" w:rsidRPr="00E85894">
        <w:rPr>
          <w:rFonts w:ascii="Trebuchet MS" w:hAnsi="Trebuchet MS" w:cstheme="minorHAnsi"/>
        </w:rPr>
        <w:t xml:space="preserve"> </w:t>
      </w:r>
      <w:r w:rsidR="0088437B" w:rsidRPr="00E85894">
        <w:rPr>
          <w:rFonts w:ascii="Trebuchet MS" w:hAnsi="Trebuchet MS" w:cstheme="minorHAnsi"/>
        </w:rPr>
        <w:t>PTJ</w:t>
      </w:r>
      <w:r w:rsidRPr="00E85894">
        <w:rPr>
          <w:rFonts w:ascii="Trebuchet MS" w:hAnsi="Trebuchet MS" w:cstheme="minorHAnsi"/>
        </w:rPr>
        <w:t xml:space="preserve"> monitorizează îndeplinirea indicatorilor stabiliți prin cererea de finanțare pentru măsurarea atingerii rezultatelor şi obiectivelor proiectului. Monitorizarea progresului implementării proiectului se realizează prin verificarea rapoartelor de progres şi a cererilor de rambursare transmise de către beneficiari și prin realizarea de vizite la faţa locului. </w:t>
      </w:r>
    </w:p>
    <w:p w14:paraId="5698EBA8" w14:textId="0D860260"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AM</w:t>
      </w:r>
      <w:r w:rsidR="0088437B" w:rsidRPr="00E85894">
        <w:rPr>
          <w:rFonts w:ascii="Trebuchet MS" w:hAnsi="Trebuchet MS" w:cstheme="minorHAnsi"/>
        </w:rPr>
        <w:t xml:space="preserve"> </w:t>
      </w:r>
      <w:r w:rsidRPr="00E85894">
        <w:rPr>
          <w:rFonts w:ascii="Trebuchet MS" w:hAnsi="Trebuchet MS" w:cstheme="minorHAnsi"/>
        </w:rPr>
        <w:t>PTJ şi/sau alte structuri care reprezintă MIPE, cu atribuții de control/ verificare/audit a finanțărilor nerambursabile din fondurile structurale pot efectua misiuni de control pe perioada de implementare a proiectului, cât şi pe întreaga durata a contractului de finanțare.</w:t>
      </w:r>
    </w:p>
    <w:p w14:paraId="43956CD7" w14:textId="77777777" w:rsidR="00533105" w:rsidRPr="00E85894" w:rsidRDefault="00533105" w:rsidP="00533105">
      <w:pPr>
        <w:spacing w:before="0" w:after="0"/>
        <w:ind w:left="0"/>
        <w:rPr>
          <w:rFonts w:ascii="Trebuchet MS" w:hAnsi="Trebuchet MS" w:cstheme="minorHAnsi"/>
        </w:rPr>
      </w:pPr>
      <w:r w:rsidRPr="00E85894">
        <w:rPr>
          <w:rFonts w:ascii="Trebuchet MS" w:hAnsi="Trebuchet MS" w:cstheme="minorHAnsi"/>
        </w:rPr>
        <w:t xml:space="preserve"> </w:t>
      </w:r>
    </w:p>
    <w:p w14:paraId="72133AFE" w14:textId="13E22CE1" w:rsidR="005657E8" w:rsidRPr="00E85894" w:rsidRDefault="00533105" w:rsidP="005657E8">
      <w:pPr>
        <w:spacing w:before="0" w:after="0"/>
        <w:ind w:left="0"/>
        <w:rPr>
          <w:rFonts w:ascii="Trebuchet MS" w:hAnsi="Trebuchet MS" w:cstheme="minorHAnsi"/>
        </w:rPr>
      </w:pPr>
      <w:r w:rsidRPr="00E85894">
        <w:rPr>
          <w:rFonts w:ascii="Trebuchet MS" w:hAnsi="Trebuchet MS" w:cstheme="minorHAnsi"/>
        </w:rPr>
        <w:t>De asemenea, în procesul de monitorizare a proiectelor, AM</w:t>
      </w:r>
      <w:r w:rsidR="003649DF" w:rsidRPr="00E85894">
        <w:rPr>
          <w:rFonts w:ascii="Trebuchet MS" w:hAnsi="Trebuchet MS" w:cstheme="minorHAnsi"/>
        </w:rPr>
        <w:t xml:space="preserve"> </w:t>
      </w:r>
      <w:r w:rsidRPr="00E85894">
        <w:rPr>
          <w:rFonts w:ascii="Trebuchet MS" w:hAnsi="Trebuchet MS" w:cstheme="minorHAnsi"/>
        </w:rPr>
        <w:t>PTJ/OI</w:t>
      </w:r>
      <w:r w:rsidR="008B4681" w:rsidRPr="00E85894">
        <w:rPr>
          <w:rFonts w:ascii="Trebuchet MS" w:hAnsi="Trebuchet MS" w:cstheme="minorHAnsi"/>
        </w:rPr>
        <w:t xml:space="preserve"> PTJ</w:t>
      </w:r>
      <w:r w:rsidRPr="00E85894">
        <w:rPr>
          <w:rFonts w:ascii="Trebuchet MS" w:hAnsi="Trebuchet MS" w:cstheme="minorHAnsi"/>
        </w:rPr>
        <w:t xml:space="preserve"> vor verifica și confirma îndeplinirea indicatorilor de etapă, în conformitate cu prevederile Planului de monitorizare a proiectului. Neîndeplinirea indicatorilor respectivi poate atrage după caz, aplicarea mecanismului de rețineri prevăzut în contractul de finanțare, în conformitate cu legislația specifică aplicabilă. De asemenea, în cazul neîndeplinirii unor indicatori de etapă, AM</w:t>
      </w:r>
      <w:r w:rsidR="003649DF" w:rsidRPr="00E85894">
        <w:rPr>
          <w:rFonts w:ascii="Trebuchet MS" w:hAnsi="Trebuchet MS" w:cstheme="minorHAnsi"/>
        </w:rPr>
        <w:t xml:space="preserve"> </w:t>
      </w:r>
      <w:r w:rsidRPr="00E85894">
        <w:rPr>
          <w:rFonts w:ascii="Trebuchet MS" w:hAnsi="Trebuchet MS" w:cstheme="minorHAnsi"/>
        </w:rPr>
        <w:t>PTJ va stabili, împreună cu beneficiarul un plan de acțiuni pentru atingerea acestora și va monitoriza aplicarea respectivului plan.</w:t>
      </w:r>
      <w:r w:rsidR="005657E8" w:rsidRPr="00E85894">
        <w:rPr>
          <w:rFonts w:ascii="Trebuchet MS" w:hAnsi="Trebuchet MS" w:cstheme="minorHAnsi"/>
        </w:rPr>
        <w:t xml:space="preserve"> </w:t>
      </w:r>
      <w:r w:rsidR="005657E8" w:rsidRPr="00E85894">
        <w:rPr>
          <w:rFonts w:ascii="Trebuchet MS" w:hAnsi="Trebuchet MS"/>
        </w:rPr>
        <w:t xml:space="preserve">AM/OI poate să aplice </w:t>
      </w:r>
      <w:bookmarkStart w:id="207" w:name="_Hlk153660871"/>
      <w:r w:rsidR="005657E8" w:rsidRPr="00E85894">
        <w:rPr>
          <w:rFonts w:ascii="Trebuchet MS" w:hAnsi="Trebuchet MS"/>
        </w:rPr>
        <w:t xml:space="preserve">măsurile corective prevăzute în contractul de finanțare, pentru cheltuielile aferente perioadei de raportare, solicitate la rambursare, în cazul nerespectării repetate a termenului de depunere a raportului, care conduce la apariția </w:t>
      </w:r>
      <w:r w:rsidR="005657E8" w:rsidRPr="00E85894">
        <w:rPr>
          <w:rFonts w:ascii="Trebuchet MS" w:hAnsi="Trebuchet MS"/>
        </w:rPr>
        <w:lastRenderedPageBreak/>
        <w:t xml:space="preserve">de decalaje între progresul fizic la nivelul țintelor asumate și stadiul din rapoartele de progres </w:t>
      </w:r>
      <w:bookmarkEnd w:id="207"/>
      <w:r w:rsidR="005657E8" w:rsidRPr="00E85894">
        <w:rPr>
          <w:rFonts w:ascii="Trebuchet MS" w:hAnsi="Trebuchet MS"/>
        </w:rPr>
        <w:t>și pe care are obligația de a le prevedea în contractul/decizia de finanțare.</w:t>
      </w:r>
    </w:p>
    <w:p w14:paraId="66CB1C7B" w14:textId="77777777" w:rsidR="005657E8" w:rsidRPr="00E85894" w:rsidRDefault="005657E8" w:rsidP="005657E8">
      <w:pPr>
        <w:spacing w:before="0" w:after="0"/>
        <w:ind w:left="0"/>
        <w:rPr>
          <w:rFonts w:ascii="Trebuchet MS" w:hAnsi="Trebuchet MS" w:cstheme="minorHAnsi"/>
        </w:rPr>
      </w:pPr>
    </w:p>
    <w:p w14:paraId="01B70EAF" w14:textId="7CFDFE59" w:rsidR="00533105" w:rsidRPr="00E85894" w:rsidRDefault="005657E8" w:rsidP="00DF1AC5">
      <w:pPr>
        <w:spacing w:before="0" w:after="0"/>
        <w:ind w:left="0"/>
        <w:rPr>
          <w:rFonts w:ascii="Trebuchet MS" w:hAnsi="Trebuchet MS" w:cstheme="minorHAnsi"/>
        </w:rPr>
      </w:pPr>
      <w:r w:rsidRPr="00E85894">
        <w:rPr>
          <w:rFonts w:ascii="Trebuchet MS" w:hAnsi="Trebuchet MS"/>
        </w:rPr>
        <w:t>Neîndeplinirea unui indicator de etapă nu are implicațiile unei nereguli sau ale unei fraude, așa cum sunt acestea definite la art. 2</w:t>
      </w:r>
      <w:r w:rsidR="003649DF" w:rsidRPr="00E85894">
        <w:rPr>
          <w:rFonts w:ascii="Trebuchet MS" w:hAnsi="Trebuchet MS"/>
        </w:rPr>
        <w:t>,</w:t>
      </w:r>
      <w:r w:rsidRPr="00E85894">
        <w:rPr>
          <w:rFonts w:ascii="Trebuchet MS" w:hAnsi="Trebuchet MS"/>
        </w:rPr>
        <w:t xml:space="preserve"> alin. (1) lit. a) și b) din Ordonanța de urgență a Guvernului nr. 66/2011, aprobată cu modificări și completări prin Legea nr. 142/2012, cu modificările și completările ulterioare</w:t>
      </w:r>
      <w:r w:rsidR="00DF1AC5" w:rsidRPr="00E85894">
        <w:rPr>
          <w:rFonts w:ascii="Trebuchet MS" w:hAnsi="Trebuchet MS"/>
        </w:rPr>
        <w:t>.</w:t>
      </w:r>
    </w:p>
    <w:p w14:paraId="77298B15" w14:textId="77777777" w:rsidR="00DF1AC5" w:rsidRPr="00E85894" w:rsidRDefault="00DF1AC5" w:rsidP="00DF1AC5">
      <w:pPr>
        <w:spacing w:before="0" w:after="0"/>
        <w:ind w:left="0"/>
        <w:rPr>
          <w:rFonts w:ascii="Trebuchet MS" w:hAnsi="Trebuchet MS" w:cstheme="minorHAnsi"/>
        </w:rPr>
      </w:pPr>
    </w:p>
    <w:p w14:paraId="0000052A" w14:textId="77777777" w:rsidR="00497616" w:rsidRPr="00E85894" w:rsidRDefault="00906A94">
      <w:pPr>
        <w:pStyle w:val="Heading2"/>
        <w:numPr>
          <w:ilvl w:val="1"/>
          <w:numId w:val="6"/>
        </w:numPr>
        <w:rPr>
          <w:rFonts w:ascii="Trebuchet MS" w:eastAsia="Calibri" w:hAnsi="Trebuchet MS" w:cs="Calibri"/>
          <w:b/>
          <w:bCs/>
          <w:color w:val="538135" w:themeColor="accent6" w:themeShade="BF"/>
          <w:sz w:val="22"/>
          <w:szCs w:val="22"/>
        </w:rPr>
      </w:pPr>
      <w:bookmarkStart w:id="208" w:name="_Toc191903059"/>
      <w:r w:rsidRPr="00E85894">
        <w:rPr>
          <w:rFonts w:ascii="Trebuchet MS" w:eastAsia="Calibri" w:hAnsi="Trebuchet MS" w:cs="Calibri"/>
          <w:b/>
          <w:bCs/>
          <w:color w:val="538135" w:themeColor="accent6" w:themeShade="BF"/>
          <w:sz w:val="22"/>
          <w:szCs w:val="22"/>
        </w:rPr>
        <w:t>Vizitele de monitorizare</w:t>
      </w:r>
      <w:bookmarkEnd w:id="208"/>
    </w:p>
    <w:p w14:paraId="25E2A5E4" w14:textId="77777777" w:rsidR="00FE5878" w:rsidRPr="00E85894" w:rsidRDefault="00FE5878" w:rsidP="00FE5878">
      <w:pPr>
        <w:spacing w:before="0" w:after="0"/>
        <w:ind w:left="0"/>
        <w:rPr>
          <w:rFonts w:ascii="Trebuchet MS" w:hAnsi="Trebuchet MS" w:cstheme="minorHAnsi"/>
        </w:rPr>
      </w:pPr>
    </w:p>
    <w:p w14:paraId="65216CCD" w14:textId="4EA4DDED"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Scopul vizitelor de monitorizare este de a evalua îndeplinirea indicatorilor, atingerea obiectivelor și a rezultatelor asumate de către beneficiar prin cererea de finanțare prezentată în anexa la contractul de finanțare, precum și modul în care beneficiarul respectă prevederile contractuale.</w:t>
      </w:r>
    </w:p>
    <w:p w14:paraId="4E57EA8F" w14:textId="77777777" w:rsidR="00FE5878" w:rsidRPr="00E85894" w:rsidRDefault="00FE5878" w:rsidP="00FE5878">
      <w:pPr>
        <w:spacing w:before="0" w:after="0"/>
        <w:ind w:left="0"/>
        <w:rPr>
          <w:rFonts w:ascii="Trebuchet MS" w:hAnsi="Trebuchet MS" w:cstheme="minorHAnsi"/>
        </w:rPr>
      </w:pPr>
    </w:p>
    <w:p w14:paraId="1DCE53FB" w14:textId="258E519E"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Vizitele de monitorizare pot fi la fața locului, de tip ad-hoc și ex</w:t>
      </w:r>
      <w:r w:rsidR="001516C5" w:rsidRPr="00E85894">
        <w:rPr>
          <w:rFonts w:ascii="Trebuchet MS" w:hAnsi="Trebuchet MS" w:cstheme="minorHAnsi"/>
        </w:rPr>
        <w:t>-</w:t>
      </w:r>
      <w:r w:rsidRPr="00E85894">
        <w:rPr>
          <w:rFonts w:ascii="Trebuchet MS" w:hAnsi="Trebuchet MS" w:cstheme="minorHAnsi"/>
        </w:rPr>
        <w:t>post atât în perioada de monitorizare, cât și pe perioada pe care beneficiarul are obligația de a asigura caracterul durabil al operațiunilor. Frecvența vizitelor de monitorizare la fața locului se va stabili prin planificarea anuală de vizite în funcție de perioada de implementare a proiectului.</w:t>
      </w:r>
    </w:p>
    <w:p w14:paraId="0F788A78" w14:textId="77777777" w:rsidR="00FE5878" w:rsidRPr="00E85894" w:rsidRDefault="00FE5878" w:rsidP="00FE5878">
      <w:pPr>
        <w:spacing w:before="0" w:after="0"/>
        <w:ind w:left="0"/>
        <w:rPr>
          <w:rFonts w:ascii="Trebuchet MS" w:hAnsi="Trebuchet MS" w:cstheme="minorHAnsi"/>
        </w:rPr>
      </w:pPr>
    </w:p>
    <w:p w14:paraId="6C16464F" w14:textId="08746431" w:rsidR="000D2088" w:rsidRPr="00E85894" w:rsidRDefault="00FE5878" w:rsidP="0013621B">
      <w:pPr>
        <w:spacing w:before="0" w:after="0"/>
        <w:ind w:left="0"/>
        <w:rPr>
          <w:rFonts w:ascii="Trebuchet MS" w:hAnsi="Trebuchet MS" w:cstheme="minorHAnsi"/>
        </w:rPr>
      </w:pPr>
      <w:r w:rsidRPr="00E85894">
        <w:rPr>
          <w:rFonts w:ascii="Trebuchet MS" w:hAnsi="Trebuchet MS" w:cstheme="minorHAnsi"/>
        </w:rPr>
        <w:t>Raportul de vizită se elaborează de AM</w:t>
      </w:r>
      <w:r w:rsidR="00CE34A0" w:rsidRPr="00E85894">
        <w:rPr>
          <w:rFonts w:ascii="Trebuchet MS" w:hAnsi="Trebuchet MS" w:cstheme="minorHAnsi"/>
        </w:rPr>
        <w:t xml:space="preserve"> </w:t>
      </w:r>
      <w:r w:rsidR="0013621B" w:rsidRPr="00E85894">
        <w:rPr>
          <w:rFonts w:ascii="Trebuchet MS" w:hAnsi="Trebuchet MS" w:cstheme="minorHAnsi"/>
        </w:rPr>
        <w:t>PTJ</w:t>
      </w:r>
      <w:r w:rsidRPr="00E85894">
        <w:rPr>
          <w:rFonts w:ascii="Trebuchet MS" w:hAnsi="Trebuchet MS" w:cstheme="minorHAnsi"/>
        </w:rPr>
        <w:t>/OI</w:t>
      </w:r>
      <w:r w:rsidR="00CE34A0" w:rsidRPr="00E85894">
        <w:rPr>
          <w:rFonts w:ascii="Trebuchet MS" w:hAnsi="Trebuchet MS" w:cstheme="minorHAnsi"/>
        </w:rPr>
        <w:t xml:space="preserve"> </w:t>
      </w:r>
      <w:r w:rsidRPr="00E85894">
        <w:rPr>
          <w:rFonts w:ascii="Trebuchet MS" w:hAnsi="Trebuchet MS" w:cstheme="minorHAnsi"/>
        </w:rPr>
        <w:t xml:space="preserve">PTJ, după caz, prin sistemul informatic MySMIS2021/SMIS2021+, în conformitate cu prevederile procedurilor operaționale și se generează în termen de 10 zile lucrătoare de la data vizitei efectuate la fața locului. </w:t>
      </w:r>
    </w:p>
    <w:p w14:paraId="6FFCF44E" w14:textId="77777777" w:rsidR="000D2088" w:rsidRPr="00E85894" w:rsidRDefault="000D2088" w:rsidP="00A52832">
      <w:pPr>
        <w:ind w:left="0"/>
        <w:rPr>
          <w:rFonts w:ascii="Trebuchet MS" w:hAnsi="Trebuchet MS"/>
        </w:rPr>
      </w:pPr>
    </w:p>
    <w:p w14:paraId="00000530" w14:textId="77777777" w:rsidR="00497616" w:rsidRPr="00E85894" w:rsidRDefault="00906A94">
      <w:pPr>
        <w:pStyle w:val="Heading2"/>
        <w:numPr>
          <w:ilvl w:val="1"/>
          <w:numId w:val="6"/>
        </w:numPr>
        <w:rPr>
          <w:rFonts w:ascii="Trebuchet MS" w:eastAsia="Calibri" w:hAnsi="Trebuchet MS" w:cs="Calibri"/>
          <w:b/>
          <w:bCs/>
          <w:color w:val="538135" w:themeColor="accent6" w:themeShade="BF"/>
          <w:sz w:val="22"/>
          <w:szCs w:val="22"/>
        </w:rPr>
      </w:pPr>
      <w:bookmarkStart w:id="209" w:name="_Toc191903060"/>
      <w:r w:rsidRPr="00E85894">
        <w:rPr>
          <w:rFonts w:ascii="Trebuchet MS" w:eastAsia="Calibri" w:hAnsi="Trebuchet MS" w:cs="Calibri"/>
          <w:b/>
          <w:bCs/>
          <w:color w:val="538135" w:themeColor="accent6" w:themeShade="BF"/>
          <w:sz w:val="22"/>
          <w:szCs w:val="22"/>
        </w:rPr>
        <w:t>Mecanismul specific indicatorilor de etapă. Planul de monitorizare</w:t>
      </w:r>
      <w:bookmarkEnd w:id="209"/>
    </w:p>
    <w:p w14:paraId="67CD7E38" w14:textId="77777777" w:rsidR="00FE5878" w:rsidRPr="00E85894" w:rsidRDefault="00FE5878" w:rsidP="00FE5878">
      <w:pPr>
        <w:spacing w:before="0" w:after="0"/>
        <w:ind w:left="0"/>
        <w:rPr>
          <w:rFonts w:ascii="Trebuchet MS" w:hAnsi="Trebuchet MS" w:cstheme="minorHAnsi"/>
        </w:rPr>
      </w:pPr>
    </w:p>
    <w:p w14:paraId="0B1B0233" w14:textId="6DE71DE5"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AM</w:t>
      </w:r>
      <w:r w:rsidR="0007657D" w:rsidRPr="00E85894">
        <w:rPr>
          <w:rFonts w:ascii="Trebuchet MS" w:hAnsi="Trebuchet MS" w:cstheme="minorHAnsi"/>
        </w:rPr>
        <w:t xml:space="preserve"> </w:t>
      </w:r>
      <w:r w:rsidRPr="00E85894">
        <w:rPr>
          <w:rFonts w:ascii="Trebuchet MS" w:hAnsi="Trebuchet MS" w:cstheme="minorHAnsi"/>
        </w:rPr>
        <w:t xml:space="preserve">PTJ/OI PTJ va monitoriza îndeplinirea indicatorilor de etapă și va colabora cu beneficiarul pentru a identifica soluții adecvate pentru îndeplinirea indicatorilor de etapă și pentru buna implementare a proiectelor care fac obiectul contractului de finanțare. </w:t>
      </w:r>
    </w:p>
    <w:p w14:paraId="263002F2" w14:textId="77777777" w:rsidR="00FE5878" w:rsidRPr="00E85894" w:rsidRDefault="00FE5878" w:rsidP="00FE5878">
      <w:pPr>
        <w:spacing w:before="0" w:after="0"/>
        <w:ind w:left="0"/>
        <w:rPr>
          <w:rFonts w:ascii="Trebuchet MS" w:hAnsi="Trebuchet MS" w:cstheme="minorHAnsi"/>
        </w:rPr>
      </w:pPr>
    </w:p>
    <w:p w14:paraId="1AEDBC08" w14:textId="10FF1EFA"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În intervalul dintre doi indicatori de etapă consecutivi, AM</w:t>
      </w:r>
      <w:r w:rsidR="0007657D" w:rsidRPr="00E85894">
        <w:rPr>
          <w:rFonts w:ascii="Trebuchet MS" w:hAnsi="Trebuchet MS" w:cstheme="minorHAnsi"/>
        </w:rPr>
        <w:t xml:space="preserve"> </w:t>
      </w:r>
      <w:r w:rsidRPr="00E85894">
        <w:rPr>
          <w:rFonts w:ascii="Trebuchet MS" w:hAnsi="Trebuchet MS" w:cstheme="minorHAnsi"/>
        </w:rPr>
        <w:t xml:space="preserve">PTJ/OI </w:t>
      </w:r>
      <w:r w:rsidR="0007657D" w:rsidRPr="00E85894">
        <w:rPr>
          <w:rFonts w:ascii="Trebuchet MS" w:hAnsi="Trebuchet MS" w:cstheme="minorHAnsi"/>
        </w:rPr>
        <w:t xml:space="preserve">PTJ </w:t>
      </w:r>
      <w:r w:rsidRPr="00E85894">
        <w:rPr>
          <w:rFonts w:ascii="Trebuchet MS" w:hAnsi="Trebuchet MS" w:cstheme="minorHAnsi"/>
        </w:rPr>
        <w:t>monitorizează proiectul în cauză pe baza rapoartelor de progres și a vizitelor de monitorizare, putând utiliza un sistem specific de repere intermediare și instrumente de monitorizare</w:t>
      </w:r>
      <w:r w:rsidR="003649DF" w:rsidRPr="00E85894">
        <w:rPr>
          <w:rFonts w:ascii="Trebuchet MS" w:hAnsi="Trebuchet MS" w:cstheme="minorHAnsi"/>
        </w:rPr>
        <w:t>,</w:t>
      </w:r>
      <w:r w:rsidRPr="00E85894">
        <w:rPr>
          <w:rFonts w:ascii="Trebuchet MS" w:hAnsi="Trebuchet MS" w:cstheme="minorHAnsi"/>
        </w:rPr>
        <w:t xml:space="preserve"> care să permită evaluarea permanentă a evoluției progresului implementării proiectului și posibile abateri de la graficul de implementare sau de natură să afecteze atingerea indicatorilor de realizare și de rezultat.</w:t>
      </w:r>
    </w:p>
    <w:p w14:paraId="2D5348A3" w14:textId="77777777" w:rsidR="00FE5878" w:rsidRPr="00E85894" w:rsidRDefault="00FE5878" w:rsidP="00FE5878">
      <w:pPr>
        <w:spacing w:before="0" w:after="0"/>
        <w:ind w:left="0"/>
        <w:rPr>
          <w:rFonts w:ascii="Trebuchet MS" w:hAnsi="Trebuchet MS" w:cstheme="minorHAnsi"/>
        </w:rPr>
      </w:pPr>
    </w:p>
    <w:p w14:paraId="16829471" w14:textId="77777777" w:rsidR="00383A3C" w:rsidRPr="00E85894" w:rsidRDefault="00FE5878" w:rsidP="00FE5878">
      <w:pPr>
        <w:spacing w:before="0" w:after="0"/>
        <w:ind w:left="0"/>
        <w:rPr>
          <w:rFonts w:ascii="Trebuchet MS" w:hAnsi="Trebuchet MS" w:cstheme="minorHAnsi"/>
        </w:rPr>
      </w:pPr>
      <w:r w:rsidRPr="00E85894">
        <w:rPr>
          <w:rFonts w:ascii="Trebuchet MS" w:hAnsi="Trebuchet MS" w:cstheme="minorHAnsi"/>
        </w:rPr>
        <w:t xml:space="preserve">Prin sistemul informatic MySMIS2021/SMIS2021+ se notifică beneficiarul și </w:t>
      </w:r>
      <w:r w:rsidR="0007657D" w:rsidRPr="00E85894">
        <w:rPr>
          <w:rFonts w:ascii="Trebuchet MS" w:hAnsi="Trebuchet MS" w:cstheme="minorHAnsi"/>
        </w:rPr>
        <w:t>AM PTJ/OI PTJ</w:t>
      </w:r>
      <w:r w:rsidRPr="00E85894">
        <w:rPr>
          <w:rFonts w:ascii="Trebuchet MS" w:hAnsi="Trebuchet MS" w:cstheme="minorHAnsi"/>
        </w:rPr>
        <w:t xml:space="preserve"> cu privire la respectarea termenului stabilit pentru încărcarea documentelor justificative aferente unui indicator de etapă. </w:t>
      </w:r>
      <w:r w:rsidR="00383A3C" w:rsidRPr="00E85894">
        <w:rPr>
          <w:rFonts w:ascii="Trebuchet MS" w:hAnsi="Trebuchet MS" w:cstheme="minorHAnsi"/>
        </w:rPr>
        <w:t xml:space="preserve">În cazul nerespectării termenului prin sistemul informatic MySMIS2021/SMIS2021+ se blochează posibilitatea de încărcare a documentelor. Ulterior, beneficiarul poate solicita, motivat, autorităţii de management/organismului intermediar, după caz, deblocarea aplicaţiei pentru încărcarea documentelor justificative care probează realizarea indicatorului de etapă. </w:t>
      </w:r>
    </w:p>
    <w:p w14:paraId="1A898F0C" w14:textId="77777777" w:rsidR="00383A3C" w:rsidRPr="00E85894" w:rsidRDefault="00383A3C" w:rsidP="00FE5878">
      <w:pPr>
        <w:spacing w:before="0" w:after="0"/>
        <w:ind w:left="0"/>
        <w:rPr>
          <w:rFonts w:ascii="Trebuchet MS" w:hAnsi="Trebuchet MS" w:cstheme="minorHAnsi"/>
        </w:rPr>
      </w:pPr>
    </w:p>
    <w:p w14:paraId="2E0A2ABB" w14:textId="3F906107" w:rsidR="00383A3C" w:rsidRPr="00E85894" w:rsidRDefault="00383A3C" w:rsidP="00FE5878">
      <w:pPr>
        <w:spacing w:before="0" w:after="0"/>
        <w:ind w:left="0"/>
        <w:rPr>
          <w:rFonts w:ascii="Trebuchet MS" w:hAnsi="Trebuchet MS" w:cstheme="minorHAnsi"/>
        </w:rPr>
      </w:pPr>
      <w:r w:rsidRPr="00E85894">
        <w:rPr>
          <w:rFonts w:ascii="Trebuchet MS" w:hAnsi="Trebuchet MS" w:cstheme="minorHAnsi"/>
        </w:rPr>
        <w:lastRenderedPageBreak/>
        <w:t>În situaţia îndeplinirii cu întârziere a unui indicator de etapă, beneficiarul poate face dovada îndeplinirii acestuia ulterior, prin rapoartele de progres sau cu ocazia vizitelor de monitorizare, iar AM PTJ/OI PTJ, înregistrează în sistemul informatic MySMIS2021/SMIS2021+ îndeplinirea cu întârziere a unui indicator de etapă.</w:t>
      </w:r>
    </w:p>
    <w:p w14:paraId="49284F59" w14:textId="00C6FC4B" w:rsidR="00FE5878" w:rsidRPr="00E85894" w:rsidRDefault="003649DF" w:rsidP="00FE5878">
      <w:pPr>
        <w:spacing w:before="0" w:after="0"/>
        <w:ind w:left="0"/>
        <w:rPr>
          <w:rFonts w:ascii="Trebuchet MS" w:hAnsi="Trebuchet MS" w:cstheme="minorHAnsi"/>
        </w:rPr>
      </w:pPr>
      <w:r w:rsidRPr="00E85894">
        <w:rPr>
          <w:rFonts w:ascii="Trebuchet MS" w:hAnsi="Trebuchet MS" w:cstheme="minorHAnsi"/>
        </w:rPr>
        <w:t>Se va avea în vedere consultarea</w:t>
      </w:r>
      <w:r w:rsidR="00FE5878" w:rsidRPr="00E85894">
        <w:rPr>
          <w:rFonts w:ascii="Trebuchet MS" w:hAnsi="Trebuchet MS" w:cstheme="minorHAnsi"/>
        </w:rPr>
        <w:t xml:space="preserve"> prevederil</w:t>
      </w:r>
      <w:r w:rsidRPr="00E85894">
        <w:rPr>
          <w:rFonts w:ascii="Trebuchet MS" w:hAnsi="Trebuchet MS" w:cstheme="minorHAnsi"/>
        </w:rPr>
        <w:t>or</w:t>
      </w:r>
      <w:r w:rsidR="00FE5878" w:rsidRPr="00E85894">
        <w:rPr>
          <w:rFonts w:ascii="Trebuchet MS" w:hAnsi="Trebuchet MS" w:cstheme="minorHAnsi"/>
        </w:rPr>
        <w:t xml:space="preserve"> modelului de contract de finanțare anexat </w:t>
      </w:r>
      <w:r w:rsidRPr="00E85894">
        <w:rPr>
          <w:rFonts w:ascii="Trebuchet MS" w:hAnsi="Trebuchet MS" w:cstheme="minorHAnsi"/>
        </w:rPr>
        <w:t>prezentului</w:t>
      </w:r>
      <w:r w:rsidR="00FE5878" w:rsidRPr="00E85894">
        <w:rPr>
          <w:rFonts w:ascii="Trebuchet MS" w:hAnsi="Trebuchet MS" w:cstheme="minorHAnsi"/>
        </w:rPr>
        <w:t xml:space="preserve"> ghid cu privire la măsurile și condițiile pe care AM</w:t>
      </w:r>
      <w:r w:rsidRPr="00E85894">
        <w:rPr>
          <w:rFonts w:ascii="Trebuchet MS" w:hAnsi="Trebuchet MS" w:cstheme="minorHAnsi"/>
        </w:rPr>
        <w:t xml:space="preserve"> </w:t>
      </w:r>
      <w:r w:rsidR="00FE5878" w:rsidRPr="00E85894">
        <w:rPr>
          <w:rFonts w:ascii="Trebuchet MS" w:hAnsi="Trebuchet MS" w:cstheme="minorHAnsi"/>
        </w:rPr>
        <w:t>PTJ le are în vedere pentru situațiile legate de neîndeplinirea indicatorilor de etapă.</w:t>
      </w:r>
    </w:p>
    <w:p w14:paraId="2A78D3E3" w14:textId="28596CC9"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 xml:space="preserve">În situația nerealizării indicatorilor de etapă, </w:t>
      </w:r>
      <w:r w:rsidR="003649DF" w:rsidRPr="00E85894">
        <w:rPr>
          <w:rFonts w:ascii="Trebuchet MS" w:hAnsi="Trebuchet MS" w:cstheme="minorHAnsi"/>
        </w:rPr>
        <w:t>AM PTJ/OI PTJ</w:t>
      </w:r>
      <w:r w:rsidR="003F48EB" w:rsidRPr="00E85894">
        <w:rPr>
          <w:rFonts w:ascii="Trebuchet MS" w:hAnsi="Trebuchet MS" w:cstheme="minorHAnsi"/>
        </w:rPr>
        <w:t xml:space="preserve"> </w:t>
      </w:r>
      <w:r w:rsidR="003F48EB" w:rsidRPr="00E85894">
        <w:rPr>
          <w:rFonts w:ascii="Trebuchet MS" w:hAnsi="Trebuchet MS"/>
        </w:rPr>
        <w:t>sprijină beneficiarul pentru identificarea și stabilirea de posibile măsuri de remediere și urmărește atingerea indicatorilor de etapă.</w:t>
      </w:r>
      <w:r w:rsidR="003F48EB" w:rsidRPr="00E85894">
        <w:rPr>
          <w:rFonts w:ascii="Trebuchet MS" w:hAnsi="Trebuchet MS" w:cstheme="minorHAnsi"/>
        </w:rPr>
        <w:t xml:space="preserve"> </w:t>
      </w:r>
      <w:r w:rsidRPr="00E85894">
        <w:rPr>
          <w:rFonts w:ascii="Trebuchet MS" w:hAnsi="Trebuchet MS" w:cstheme="minorHAnsi"/>
        </w:rPr>
        <w:t xml:space="preserve"> </w:t>
      </w:r>
    </w:p>
    <w:p w14:paraId="78657B09" w14:textId="77777777" w:rsidR="00FE5878" w:rsidRPr="00E85894" w:rsidRDefault="00FE5878" w:rsidP="00FE5878">
      <w:pPr>
        <w:spacing w:before="0" w:after="0"/>
        <w:ind w:left="0"/>
        <w:rPr>
          <w:rFonts w:ascii="Trebuchet MS" w:hAnsi="Trebuchet MS" w:cstheme="minorHAnsi"/>
        </w:rPr>
      </w:pPr>
    </w:p>
    <w:p w14:paraId="682E04B9" w14:textId="77777777"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Printre acțiunile și măsurile consolidate de monitorizare se numără:</w:t>
      </w:r>
    </w:p>
    <w:p w14:paraId="4878222B" w14:textId="710BF4D0" w:rsidR="00FE5878" w:rsidRPr="00E85894" w:rsidRDefault="00054626">
      <w:pPr>
        <w:numPr>
          <w:ilvl w:val="4"/>
          <w:numId w:val="42"/>
        </w:numPr>
        <w:pBdr>
          <w:top w:val="nil"/>
          <w:left w:val="nil"/>
          <w:bottom w:val="nil"/>
          <w:right w:val="nil"/>
          <w:between w:val="nil"/>
        </w:pBdr>
        <w:spacing w:before="0" w:after="0"/>
        <w:rPr>
          <w:rFonts w:ascii="Trebuchet MS" w:hAnsi="Trebuchet MS" w:cstheme="minorHAnsi"/>
        </w:rPr>
      </w:pPr>
      <w:r w:rsidRPr="00E85894">
        <w:rPr>
          <w:rFonts w:ascii="Trebuchet MS" w:hAnsi="Trebuchet MS" w:cstheme="minorHAnsi"/>
          <w:color w:val="000000"/>
        </w:rPr>
        <w:t xml:space="preserve">întreruperea termenului de plată pentru cererile de plată/cererile de prefinanţare/cererile de rambursare până la îndeplinirea indicatorului de etapă, cu condiţia ca îndeplinirea indicatorului să survină în perioada prevăzută la art. 74 alin. (1) lit. b din Regulamentul (UE) </w:t>
      </w:r>
      <w:r w:rsidR="00312F63">
        <w:rPr>
          <w:rFonts w:ascii="Trebuchet MS" w:hAnsi="Trebuchet MS" w:cstheme="minorHAnsi"/>
        </w:rPr>
        <w:t>2021/</w:t>
      </w:r>
      <w:r w:rsidR="00312F63" w:rsidRPr="00E85894">
        <w:rPr>
          <w:rFonts w:ascii="Trebuchet MS" w:hAnsi="Trebuchet MS" w:cstheme="minorHAnsi"/>
        </w:rPr>
        <w:t xml:space="preserve"> 1060</w:t>
      </w:r>
      <w:r w:rsidRPr="00E85894">
        <w:rPr>
          <w:rFonts w:ascii="Trebuchet MS" w:hAnsi="Trebuchet MS" w:cstheme="minorHAnsi"/>
          <w:color w:val="000000"/>
        </w:rPr>
        <w:t>, cu modificările şi completările ulterioare</w:t>
      </w:r>
      <w:r w:rsidR="00FE5878" w:rsidRPr="00E85894">
        <w:rPr>
          <w:rFonts w:ascii="Trebuchet MS" w:hAnsi="Trebuchet MS" w:cstheme="minorHAnsi"/>
          <w:color w:val="000000"/>
        </w:rPr>
        <w:t>;</w:t>
      </w:r>
    </w:p>
    <w:p w14:paraId="43C3BA37" w14:textId="7D6F5596" w:rsidR="00FE5878" w:rsidRPr="00E85894" w:rsidRDefault="00054626">
      <w:pPr>
        <w:numPr>
          <w:ilvl w:val="4"/>
          <w:numId w:val="42"/>
        </w:numPr>
        <w:pBdr>
          <w:top w:val="nil"/>
          <w:left w:val="nil"/>
          <w:bottom w:val="nil"/>
          <w:right w:val="nil"/>
          <w:between w:val="nil"/>
        </w:pBdr>
        <w:spacing w:before="0" w:after="0"/>
        <w:rPr>
          <w:rFonts w:ascii="Trebuchet MS" w:hAnsi="Trebuchet MS" w:cstheme="minorHAnsi"/>
        </w:rPr>
      </w:pPr>
      <w:r w:rsidRPr="00E85894">
        <w:rPr>
          <w:rFonts w:ascii="Trebuchet MS" w:hAnsi="Trebuchet MS" w:cstheme="minorHAnsi"/>
        </w:rPr>
        <w:t>respingerea, în tot sau în parte, a cererii de plată/cererii de prefinanţare/cererii de rambursare, în condiţiile  a</w:t>
      </w:r>
      <w:r w:rsidR="009C37EC" w:rsidRPr="00E85894">
        <w:rPr>
          <w:rFonts w:ascii="Trebuchet MS" w:hAnsi="Trebuchet MS" w:cstheme="minorHAnsi"/>
        </w:rPr>
        <w:t>rt. 25, a</w:t>
      </w:r>
      <w:r w:rsidRPr="00E85894">
        <w:rPr>
          <w:rFonts w:ascii="Trebuchet MS" w:hAnsi="Trebuchet MS" w:cstheme="minorHAnsi"/>
        </w:rPr>
        <w:t>lin. (5) din Ordonanţa de urgenţă a Guvernului nr. 133/2021, dacă nu au fost transmise dovezile privind îndeplinirea indicatorului de etapă în termenul specificat la lit. a)</w:t>
      </w:r>
      <w:r w:rsidR="009C37EC" w:rsidRPr="00E85894">
        <w:rPr>
          <w:rFonts w:ascii="Trebuchet MS" w:hAnsi="Trebuchet MS" w:cstheme="minorHAnsi"/>
        </w:rPr>
        <w:t xml:space="preserve"> de mai sus</w:t>
      </w:r>
      <w:r w:rsidR="00FE5878" w:rsidRPr="00E85894">
        <w:rPr>
          <w:rFonts w:ascii="Trebuchet MS" w:hAnsi="Trebuchet MS" w:cstheme="minorHAnsi"/>
          <w:color w:val="000000"/>
        </w:rPr>
        <w:t>;</w:t>
      </w:r>
    </w:p>
    <w:p w14:paraId="46CBADB7" w14:textId="4A5DDEC6" w:rsidR="00FE5878" w:rsidRPr="00E85894" w:rsidRDefault="009C37EC">
      <w:pPr>
        <w:numPr>
          <w:ilvl w:val="4"/>
          <w:numId w:val="42"/>
        </w:numPr>
        <w:pBdr>
          <w:top w:val="nil"/>
          <w:left w:val="nil"/>
          <w:bottom w:val="nil"/>
          <w:right w:val="nil"/>
          <w:between w:val="nil"/>
        </w:pBdr>
        <w:spacing w:before="0" w:after="0"/>
        <w:rPr>
          <w:rFonts w:ascii="Trebuchet MS" w:hAnsi="Trebuchet MS" w:cstheme="minorHAnsi"/>
        </w:rPr>
      </w:pPr>
      <w:r w:rsidRPr="00E85894">
        <w:rPr>
          <w:rFonts w:ascii="Trebuchet MS" w:hAnsi="Trebuchet MS" w:cstheme="minorHAnsi"/>
        </w:rPr>
        <w:t>aplicarea unor penalităţi de întârziere, stabilite ca procent din valoarea cererii de plată/cererii de prefinanţare/cererii de rambursare, în funcţie de valoarea resurselor financiare prevăzute pentru îndeplinirea indicatorului de etapă raportat la valoarea respectivei cereri sau ca procent în limita a 5% din valoarea eligibilă a contractului de finanţare, în situaţia neîndeplinirii a 3 indicatori de etapă consecutivi din motive imputabile beneficiarului</w:t>
      </w:r>
      <w:r w:rsidR="00FE5878" w:rsidRPr="00E85894">
        <w:rPr>
          <w:rFonts w:ascii="Trebuchet MS" w:hAnsi="Trebuchet MS" w:cstheme="minorHAnsi"/>
          <w:color w:val="000000"/>
        </w:rPr>
        <w:t>;</w:t>
      </w:r>
    </w:p>
    <w:p w14:paraId="0ED4283D" w14:textId="5251FA2B" w:rsidR="00FE5878" w:rsidRPr="00E85894" w:rsidRDefault="005607A2">
      <w:pPr>
        <w:numPr>
          <w:ilvl w:val="4"/>
          <w:numId w:val="42"/>
        </w:numPr>
        <w:pBdr>
          <w:top w:val="nil"/>
          <w:left w:val="nil"/>
          <w:bottom w:val="nil"/>
          <w:right w:val="nil"/>
          <w:between w:val="nil"/>
        </w:pBdr>
        <w:spacing w:before="0" w:after="0"/>
        <w:rPr>
          <w:rFonts w:ascii="Trebuchet MS" w:hAnsi="Trebuchet MS" w:cstheme="minorHAnsi"/>
        </w:rPr>
      </w:pPr>
      <w:r w:rsidRPr="00E85894">
        <w:rPr>
          <w:rFonts w:ascii="Trebuchet MS" w:hAnsi="Trebuchet MS" w:cstheme="minorHAnsi"/>
          <w:color w:val="000000"/>
        </w:rPr>
        <w:t>suspendarea implementării proiectului, până la încetarea cauzelor obiective care afectează derularea activităţilor şi atingerea indicatorilor de etapă</w:t>
      </w:r>
      <w:r w:rsidR="00FE5878" w:rsidRPr="00E85894">
        <w:rPr>
          <w:rFonts w:ascii="Trebuchet MS" w:hAnsi="Trebuchet MS" w:cstheme="minorHAnsi"/>
          <w:color w:val="000000"/>
        </w:rPr>
        <w:t>;</w:t>
      </w:r>
    </w:p>
    <w:p w14:paraId="7C186F11" w14:textId="77777777" w:rsidR="00FE5878" w:rsidRPr="00E85894" w:rsidRDefault="00FE5878">
      <w:pPr>
        <w:numPr>
          <w:ilvl w:val="4"/>
          <w:numId w:val="42"/>
        </w:numPr>
        <w:pBdr>
          <w:top w:val="nil"/>
          <w:left w:val="nil"/>
          <w:bottom w:val="nil"/>
          <w:right w:val="nil"/>
          <w:between w:val="nil"/>
        </w:pBdr>
        <w:spacing w:before="0" w:after="0"/>
        <w:rPr>
          <w:rFonts w:ascii="Trebuchet MS" w:hAnsi="Trebuchet MS" w:cstheme="minorHAnsi"/>
        </w:rPr>
      </w:pPr>
      <w:r w:rsidRPr="00E85894">
        <w:rPr>
          <w:rFonts w:ascii="Trebuchet MS" w:hAnsi="Trebuchet MS" w:cstheme="minorHAnsi"/>
          <w:color w:val="000000"/>
        </w:rPr>
        <w:t>rezilierea contractului de finanțare;</w:t>
      </w:r>
    </w:p>
    <w:p w14:paraId="5069E73F" w14:textId="77777777" w:rsidR="00FE5878" w:rsidRPr="00E85894" w:rsidRDefault="00FE5878">
      <w:pPr>
        <w:numPr>
          <w:ilvl w:val="4"/>
          <w:numId w:val="42"/>
        </w:numPr>
        <w:pBdr>
          <w:top w:val="nil"/>
          <w:left w:val="nil"/>
          <w:bottom w:val="nil"/>
          <w:right w:val="nil"/>
          <w:between w:val="nil"/>
        </w:pBdr>
        <w:spacing w:before="0" w:after="0"/>
        <w:rPr>
          <w:rFonts w:ascii="Trebuchet MS" w:hAnsi="Trebuchet MS" w:cstheme="minorHAnsi"/>
        </w:rPr>
      </w:pPr>
      <w:r w:rsidRPr="00E85894">
        <w:rPr>
          <w:rFonts w:ascii="Trebuchet MS" w:hAnsi="Trebuchet MS" w:cstheme="minorHAnsi"/>
          <w:color w:val="000000"/>
        </w:rPr>
        <w:t>alte măsuri specifice prevăzute în contractul de finanțare, cu condiția ca acestea să nu aducă atingere prevederilor naționale și regulamentelor europene aplicabile.</w:t>
      </w:r>
    </w:p>
    <w:p w14:paraId="09D93056" w14:textId="2CA170EB" w:rsidR="00FE5878" w:rsidRPr="00E85894" w:rsidRDefault="005607A2" w:rsidP="00FE5878">
      <w:pPr>
        <w:spacing w:before="0" w:after="0"/>
        <w:ind w:left="0"/>
        <w:rPr>
          <w:rFonts w:ascii="Trebuchet MS" w:hAnsi="Trebuchet MS" w:cstheme="minorHAnsi"/>
        </w:rPr>
      </w:pPr>
      <w:r w:rsidRPr="00E85894">
        <w:rPr>
          <w:rFonts w:ascii="Trebuchet MS" w:hAnsi="Trebuchet MS" w:cstheme="minorHAnsi"/>
        </w:rPr>
        <w:t>Măsurile pentru neîndeplinirea indicatorilor de etapă se vor aplica gradual.</w:t>
      </w:r>
    </w:p>
    <w:p w14:paraId="6C1FFB8D" w14:textId="29BE2D70"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Sumele respinse de la plată în condițiile mecanismului specific indicatorilor de etapă pot fi incluse de beneficiar și resolicitate la plată, în condițiile îndeplinirii indicatorului asociat, în prima cerere de rambursare depusă după îndeplinirea respectivului indicator de etapă.</w:t>
      </w:r>
    </w:p>
    <w:p w14:paraId="220245CA" w14:textId="77777777" w:rsidR="00FE5878" w:rsidRPr="00E85894" w:rsidRDefault="00FE5878" w:rsidP="00FE5878">
      <w:pPr>
        <w:spacing w:before="0" w:after="0"/>
        <w:ind w:left="0"/>
        <w:rPr>
          <w:rFonts w:ascii="Trebuchet MS" w:hAnsi="Trebuchet MS" w:cstheme="minorHAnsi"/>
          <w:b/>
        </w:rPr>
      </w:pPr>
    </w:p>
    <w:p w14:paraId="76CEF2C5" w14:textId="6CC975E7" w:rsidR="00FE5878" w:rsidRPr="00E85894" w:rsidRDefault="00FE5878" w:rsidP="001516C5">
      <w:pPr>
        <w:spacing w:before="0" w:after="0"/>
        <w:ind w:left="0"/>
        <w:rPr>
          <w:rFonts w:ascii="Trebuchet MS" w:hAnsi="Trebuchet MS" w:cstheme="minorHAnsi"/>
          <w:b/>
          <w:color w:val="0070C0"/>
        </w:rPr>
      </w:pPr>
      <w:r w:rsidRPr="00E85894">
        <w:rPr>
          <w:rFonts w:ascii="Trebuchet MS" w:hAnsi="Trebuchet MS" w:cstheme="minorHAnsi"/>
        </w:rPr>
        <w:t>Neîndeplinirea unui indicator de etapă și măsurile pe care le poate aplica autoritatea de management nu au natura și implicațiile unei nereguli sau unei fraude, așa cum sunt acestea definite la art. 2</w:t>
      </w:r>
      <w:r w:rsidR="00B452CD" w:rsidRPr="00E85894">
        <w:rPr>
          <w:rFonts w:ascii="Trebuchet MS" w:hAnsi="Trebuchet MS" w:cstheme="minorHAnsi"/>
        </w:rPr>
        <w:t xml:space="preserve">, </w:t>
      </w:r>
      <w:r w:rsidRPr="00E85894">
        <w:rPr>
          <w:rFonts w:ascii="Trebuchet MS" w:hAnsi="Trebuchet MS" w:cstheme="minorHAnsi"/>
        </w:rPr>
        <w:t>alin. (1)</w:t>
      </w:r>
      <w:r w:rsidR="00B452CD" w:rsidRPr="00E85894">
        <w:rPr>
          <w:rFonts w:ascii="Trebuchet MS" w:hAnsi="Trebuchet MS" w:cstheme="minorHAnsi"/>
        </w:rPr>
        <w:t xml:space="preserve">, </w:t>
      </w:r>
      <w:r w:rsidRPr="00E85894">
        <w:rPr>
          <w:rFonts w:ascii="Trebuchet MS" w:hAnsi="Trebuchet MS" w:cstheme="minorHAnsi"/>
        </w:rPr>
        <w:t xml:space="preserve">lit. a) și b) din OUG nr. 66/2011, aprobată cu modificări și completări prin Legea nr. 142/2012, cu modificările și completările ulterioare. Vă rugăm să aveți în vedere și </w:t>
      </w:r>
      <w:r w:rsidR="003F48EB" w:rsidRPr="00E85894">
        <w:rPr>
          <w:rFonts w:ascii="Trebuchet MS" w:hAnsi="Trebuchet MS" w:cstheme="minorHAnsi"/>
          <w:b/>
          <w:color w:val="538135" w:themeColor="accent6" w:themeShade="BF"/>
        </w:rPr>
        <w:t>subcapitolul</w:t>
      </w:r>
      <w:r w:rsidR="005657E8" w:rsidRPr="00E85894">
        <w:rPr>
          <w:rFonts w:ascii="Trebuchet MS" w:hAnsi="Trebuchet MS" w:cstheme="minorHAnsi"/>
          <w:b/>
          <w:color w:val="538135" w:themeColor="accent6" w:themeShade="BF"/>
        </w:rPr>
        <w:t xml:space="preserve"> </w:t>
      </w:r>
      <w:r w:rsidRPr="00E85894">
        <w:rPr>
          <w:rFonts w:ascii="Trebuchet MS" w:hAnsi="Trebuchet MS" w:cstheme="minorHAnsi"/>
          <w:b/>
          <w:color w:val="538135" w:themeColor="accent6" w:themeShade="BF"/>
        </w:rPr>
        <w:t xml:space="preserve">8.9.3 </w:t>
      </w:r>
      <w:r w:rsidRPr="00E85894">
        <w:rPr>
          <w:rFonts w:ascii="Trebuchet MS" w:hAnsi="Trebuchet MS" w:cstheme="minorHAnsi"/>
          <w:bCs/>
        </w:rPr>
        <w:t>la prezentul ghid</w:t>
      </w:r>
      <w:r w:rsidRPr="00E85894">
        <w:rPr>
          <w:rFonts w:ascii="Trebuchet MS" w:hAnsi="Trebuchet MS" w:cstheme="minorHAnsi"/>
          <w:b/>
          <w:color w:val="0070C0"/>
        </w:rPr>
        <w:t>.</w:t>
      </w:r>
    </w:p>
    <w:p w14:paraId="0000053F" w14:textId="388C534B" w:rsidR="00497616" w:rsidRPr="00E85894" w:rsidRDefault="00906A94">
      <w:pPr>
        <w:pStyle w:val="Heading1"/>
        <w:spacing w:after="240"/>
        <w:ind w:left="0"/>
        <w:rPr>
          <w:rFonts w:ascii="Trebuchet MS" w:eastAsia="Calibri" w:hAnsi="Trebuchet MS" w:cs="Calibri"/>
          <w:b/>
          <w:bCs/>
          <w:color w:val="538135" w:themeColor="accent6" w:themeShade="BF"/>
          <w:sz w:val="22"/>
          <w:szCs w:val="22"/>
        </w:rPr>
      </w:pPr>
      <w:bookmarkStart w:id="210" w:name="_Toc191903061"/>
      <w:r w:rsidRPr="00E85894">
        <w:rPr>
          <w:rFonts w:ascii="Trebuchet MS" w:eastAsia="Calibri" w:hAnsi="Trebuchet MS" w:cs="Calibri"/>
          <w:b/>
          <w:bCs/>
          <w:color w:val="538135" w:themeColor="accent6" w:themeShade="BF"/>
          <w:sz w:val="22"/>
          <w:szCs w:val="22"/>
        </w:rPr>
        <w:lastRenderedPageBreak/>
        <w:t>12 ASPECTE PRIVIND MANAGEMENTUL FINANCIAR</w:t>
      </w:r>
      <w:bookmarkEnd w:id="210"/>
    </w:p>
    <w:p w14:paraId="4F37AAB8" w14:textId="4F112B23"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 xml:space="preserve">Eligibilitatea cheltuielilor aferente implementării unui proiect se verifică de către </w:t>
      </w:r>
      <w:r w:rsidR="00B452CD" w:rsidRPr="00E85894">
        <w:rPr>
          <w:rFonts w:ascii="Trebuchet MS" w:hAnsi="Trebuchet MS" w:cstheme="minorHAnsi"/>
        </w:rPr>
        <w:t>AM PTJ/OI PTJ</w:t>
      </w:r>
      <w:r w:rsidRPr="00E85894">
        <w:rPr>
          <w:rFonts w:ascii="Trebuchet MS" w:hAnsi="Trebuchet MS" w:cstheme="minorHAnsi"/>
        </w:rPr>
        <w:t>, după caz, iar plăţile se efectuează numai dacă sunt îndeplinite cumulativ condiţiile de eligibilitate prevăzute în Hotărârea Guvernului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în termenele prevăzute în OUG nr. 133/2021, cu modificările și completările ulterioare.</w:t>
      </w:r>
      <w:r w:rsidR="00066820" w:rsidRPr="00E85894">
        <w:rPr>
          <w:rFonts w:ascii="Trebuchet MS" w:hAnsi="Trebuchet MS" w:cstheme="minorHAnsi"/>
        </w:rPr>
        <w:t xml:space="preserve"> Aceste termene sunt respectate pentru toate etapele proceselor de verificare şi autorizare realizate la nivelul AM PTJ/OI PTJ.</w:t>
      </w:r>
      <w:r w:rsidR="00772CF6" w:rsidRPr="00E85894">
        <w:rPr>
          <w:rFonts w:ascii="Trebuchet MS" w:hAnsi="Trebuchet MS" w:cstheme="minorHAnsi"/>
        </w:rPr>
        <w:t xml:space="preserve"> În vederea autorizării plăţilor, AM PTJ </w:t>
      </w:r>
      <w:r w:rsidR="00FA675D" w:rsidRPr="00E85894">
        <w:rPr>
          <w:rFonts w:ascii="Trebuchet MS" w:hAnsi="Trebuchet MS" w:cstheme="minorHAnsi"/>
        </w:rPr>
        <w:t>se asigură că respectiva cheltuială se încadrează în limitele bugetului</w:t>
      </w:r>
      <w:r w:rsidR="00B452CD" w:rsidRPr="00E85894">
        <w:rPr>
          <w:rFonts w:ascii="Trebuchet MS" w:hAnsi="Trebuchet MS" w:cstheme="minorHAnsi"/>
        </w:rPr>
        <w:t xml:space="preserve"> și</w:t>
      </w:r>
      <w:r w:rsidR="00FA675D" w:rsidRPr="00E85894">
        <w:rPr>
          <w:rFonts w:ascii="Trebuchet MS" w:hAnsi="Trebuchet MS" w:cstheme="minorHAnsi"/>
        </w:rPr>
        <w:t xml:space="preserve"> categoriei de cheltuială din care se efectuează plata, conform prevederilor contractului de finanțare</w:t>
      </w:r>
      <w:r w:rsidR="00772CF6" w:rsidRPr="00E85894">
        <w:rPr>
          <w:rFonts w:ascii="Trebuchet MS" w:hAnsi="Trebuchet MS" w:cstheme="minorHAnsi"/>
        </w:rPr>
        <w:t>.</w:t>
      </w:r>
      <w:r w:rsidR="009968B5" w:rsidRPr="00E85894">
        <w:rPr>
          <w:rFonts w:ascii="Trebuchet MS" w:hAnsi="Trebuchet MS" w:cstheme="minorHAnsi"/>
        </w:rPr>
        <w:t xml:space="preserve"> Plata cererilor de prefinanţare, a cererilor de plată şi a cererilor de rambursare are loc numai după autorizarea cheltuielilor de către AM PTJ. </w:t>
      </w:r>
    </w:p>
    <w:p w14:paraId="259D3AF9" w14:textId="77777777" w:rsidR="00FE5878" w:rsidRPr="00E85894" w:rsidRDefault="00FE5878" w:rsidP="00FE5878">
      <w:pPr>
        <w:spacing w:before="0" w:after="0"/>
        <w:ind w:left="0"/>
        <w:rPr>
          <w:rFonts w:ascii="Trebuchet MS" w:hAnsi="Trebuchet MS" w:cstheme="minorHAnsi"/>
        </w:rPr>
      </w:pPr>
    </w:p>
    <w:p w14:paraId="1BEC2C0A" w14:textId="77777777"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Cheltuielile sunt considerate eligibile dacă sunt în conformitate cu: legislația națională și europeană aplicabilă, cu dispozițiile prezentului Ghid, sunt cuprinse în cererea de finanțare şi sunt efectuate în  termenii şi condiţiile contractului de finanțare.</w:t>
      </w:r>
    </w:p>
    <w:p w14:paraId="4E623D58" w14:textId="77777777" w:rsidR="00FE5878" w:rsidRPr="00E85894" w:rsidRDefault="00FE5878" w:rsidP="00FE5878">
      <w:pPr>
        <w:spacing w:before="0" w:after="0"/>
        <w:ind w:left="0"/>
        <w:rPr>
          <w:rFonts w:ascii="Trebuchet MS" w:hAnsi="Trebuchet MS" w:cstheme="minorHAnsi"/>
        </w:rPr>
      </w:pPr>
    </w:p>
    <w:p w14:paraId="29D83E46" w14:textId="77777777" w:rsidR="00FE5878" w:rsidRPr="00E85894" w:rsidRDefault="00FE5878" w:rsidP="00FE5878">
      <w:pPr>
        <w:spacing w:before="0" w:after="0"/>
        <w:ind w:left="0"/>
        <w:rPr>
          <w:rFonts w:ascii="Trebuchet MS" w:hAnsi="Trebuchet MS" w:cstheme="minorHAnsi"/>
          <w:color w:val="000000"/>
        </w:rPr>
      </w:pPr>
      <w:r w:rsidRPr="00E85894">
        <w:rPr>
          <w:rFonts w:ascii="Trebuchet MS" w:hAnsi="Trebuchet MS" w:cstheme="minorHAnsi"/>
        </w:rPr>
        <w:t xml:space="preserve">De asemenea, cheltuielile sunt considerate eligibile numai dacă au fost efectuate cu respectarea </w:t>
      </w:r>
      <w:r w:rsidRPr="00E85894">
        <w:rPr>
          <w:rFonts w:ascii="Trebuchet MS" w:hAnsi="Trebuchet MS" w:cstheme="minorHAnsi"/>
          <w:color w:val="000000"/>
        </w:rPr>
        <w:t>Ordinului ministrului fondurilor europene nr. 1284/2016 privind aprobarea Procedurii competitive aplicabile solicitanților/beneficiarilor privați pentru atribuirea contractelor de furnizare, servicii sau lucrări finanțate din fonduri europene, Regulamentul Consiliului (CE, EURATOM) nr. 2988/1995, privind protecția intereselor financiare ale Comunităților Europene, cu modificările și completările ulterioare, OUG nr. 66/2011 privind prevenirea, constatarea și sancționarea  neregulilor apărute în obținerea și utilizarea fondurilor europene și/sau a fondurilor publice naționale aferente acestora, cu modificările și completările ulterioare, Hotărârii Guvernului nr. 875/2011 pentru aprobarea Normelor metodologice de aplicare a prevederilor Ordonanței de urgență a Guvernului nr.66/2011 privind prevenirea, constatarea, și sancționarea neregulilor apărute în obținerea și utilizarea fondurilor europene și/sau a fondurilor publice naționale aferente acestora.</w:t>
      </w:r>
    </w:p>
    <w:p w14:paraId="67D9CD15" w14:textId="77777777" w:rsidR="00FE5878" w:rsidRPr="00E85894" w:rsidRDefault="00FE5878" w:rsidP="00FE5878">
      <w:pPr>
        <w:spacing w:before="0" w:after="0"/>
        <w:ind w:left="0"/>
        <w:rPr>
          <w:rFonts w:ascii="Trebuchet MS" w:hAnsi="Trebuchet MS" w:cstheme="minorHAnsi"/>
        </w:rPr>
      </w:pPr>
    </w:p>
    <w:p w14:paraId="127FF1E0" w14:textId="6B29B117" w:rsidR="00E33DEA" w:rsidRPr="00E85894" w:rsidRDefault="00FE5878" w:rsidP="00FE5878">
      <w:pPr>
        <w:spacing w:before="0" w:after="0"/>
        <w:ind w:left="0"/>
        <w:rPr>
          <w:rFonts w:ascii="Trebuchet MS" w:hAnsi="Trebuchet MS" w:cstheme="minorHAnsi"/>
        </w:rPr>
      </w:pPr>
      <w:r w:rsidRPr="00E85894">
        <w:rPr>
          <w:rFonts w:ascii="Trebuchet MS" w:hAnsi="Trebuchet MS" w:cstheme="minorHAnsi"/>
        </w:rPr>
        <w:t>Finanțarea va fi acordată, în baza cererilor de prefinanțare/ plată /rambursare și transmise prin sistemul  informatic MYSMIS 2021 în conformitate cu Graficul de depunere a cererilor de prefinanțare/plată/rambursare a cheltuielilor declarat și actualizat de beneficiar în sistemul MYSMIS 2021.</w:t>
      </w:r>
    </w:p>
    <w:p w14:paraId="0CE72C61" w14:textId="77777777" w:rsidR="00D65F79" w:rsidRPr="00E85894" w:rsidRDefault="00D65F79" w:rsidP="00FE5878">
      <w:pPr>
        <w:spacing w:before="0" w:after="0"/>
        <w:ind w:left="0"/>
        <w:rPr>
          <w:rFonts w:ascii="Trebuchet MS" w:hAnsi="Trebuchet MS" w:cstheme="minorHAnsi"/>
        </w:rPr>
      </w:pPr>
    </w:p>
    <w:p w14:paraId="075406CB" w14:textId="37139A83" w:rsidR="00FE5878" w:rsidRPr="00E85894" w:rsidRDefault="00E33DEA" w:rsidP="00DF1AC5">
      <w:pPr>
        <w:spacing w:before="0" w:after="0"/>
        <w:ind w:left="0"/>
        <w:rPr>
          <w:rFonts w:ascii="Trebuchet MS" w:hAnsi="Trebuchet MS" w:cstheme="minorHAnsi"/>
        </w:rPr>
      </w:pPr>
      <w:r w:rsidRPr="00E85894">
        <w:rPr>
          <w:rFonts w:ascii="Trebuchet MS" w:hAnsi="Trebuchet MS" w:cstheme="minorHAnsi"/>
        </w:rPr>
        <w:t xml:space="preserve">În implementarea </w:t>
      </w:r>
      <w:r w:rsidR="00B452CD" w:rsidRPr="00E85894">
        <w:rPr>
          <w:rFonts w:ascii="Trebuchet MS" w:hAnsi="Trebuchet MS" w:cstheme="minorHAnsi"/>
        </w:rPr>
        <w:t>proiectelor,</w:t>
      </w:r>
      <w:r w:rsidRPr="00E85894">
        <w:rPr>
          <w:rFonts w:ascii="Trebuchet MS" w:hAnsi="Trebuchet MS" w:cstheme="minorHAnsi"/>
        </w:rPr>
        <w:t xml:space="preserve"> Beneficiarul trebuie să dețină fie un sistem contabil separat, fie o contabilitate  analitică pentru toate tranzacțiile aferente proiectului.</w:t>
      </w:r>
    </w:p>
    <w:p w14:paraId="64956E64" w14:textId="77777777" w:rsidR="00DF1AC5" w:rsidRPr="00E85894" w:rsidRDefault="00DF1AC5" w:rsidP="00DF1AC5">
      <w:pPr>
        <w:spacing w:before="0" w:after="0"/>
        <w:ind w:left="0"/>
        <w:rPr>
          <w:rFonts w:ascii="Trebuchet MS" w:hAnsi="Trebuchet MS" w:cstheme="minorHAnsi"/>
        </w:rPr>
      </w:pPr>
    </w:p>
    <w:p w14:paraId="00000549" w14:textId="77777777" w:rsidR="00497616" w:rsidRPr="00E85894" w:rsidRDefault="00906A94">
      <w:pPr>
        <w:pStyle w:val="Heading2"/>
        <w:numPr>
          <w:ilvl w:val="1"/>
          <w:numId w:val="8"/>
        </w:numPr>
        <w:spacing w:after="240"/>
        <w:rPr>
          <w:rFonts w:ascii="Trebuchet MS" w:eastAsia="Calibri" w:hAnsi="Trebuchet MS" w:cs="Calibri"/>
          <w:b/>
          <w:bCs/>
          <w:color w:val="538135" w:themeColor="accent6" w:themeShade="BF"/>
          <w:sz w:val="22"/>
          <w:szCs w:val="22"/>
        </w:rPr>
      </w:pPr>
      <w:bookmarkStart w:id="211" w:name="_Toc191903062"/>
      <w:r w:rsidRPr="00E85894">
        <w:rPr>
          <w:rFonts w:ascii="Trebuchet MS" w:eastAsia="Calibri" w:hAnsi="Trebuchet MS" w:cs="Calibri"/>
          <w:b/>
          <w:bCs/>
          <w:color w:val="538135" w:themeColor="accent6" w:themeShade="BF"/>
          <w:sz w:val="22"/>
          <w:szCs w:val="22"/>
        </w:rPr>
        <w:t>Mecanismul cererilor de prefinanțare</w:t>
      </w:r>
      <w:bookmarkEnd w:id="211"/>
      <w:r w:rsidRPr="00E85894">
        <w:rPr>
          <w:rFonts w:ascii="Trebuchet MS" w:eastAsia="Calibri" w:hAnsi="Trebuchet MS" w:cs="Calibri"/>
          <w:b/>
          <w:bCs/>
          <w:color w:val="538135" w:themeColor="accent6" w:themeShade="BF"/>
          <w:sz w:val="22"/>
          <w:szCs w:val="22"/>
        </w:rPr>
        <w:t xml:space="preserve"> </w:t>
      </w:r>
    </w:p>
    <w:p w14:paraId="1F4F04C5" w14:textId="589531A6"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 xml:space="preserve">Prefinanțarea reprezintă sumele transferate în urma încheierii contractului de finanțare, în tranșe, către beneficiar pentru cheltuielile necesare implementării proiectelor finanțate din fonduri europene, fără depășirea valorii totale eligibile a contractului de finanțare, în condițiile </w:t>
      </w:r>
      <w:r w:rsidRPr="00E85894">
        <w:rPr>
          <w:rFonts w:ascii="Trebuchet MS" w:hAnsi="Trebuchet MS" w:cstheme="minorHAnsi"/>
        </w:rPr>
        <w:lastRenderedPageBreak/>
        <w:t xml:space="preserve">prevăzute de OUG </w:t>
      </w:r>
      <w:r w:rsidR="00390F9A" w:rsidRPr="00E85894">
        <w:rPr>
          <w:rFonts w:ascii="Trebuchet MS" w:hAnsi="Trebuchet MS" w:cstheme="minorHAnsi"/>
        </w:rPr>
        <w:t xml:space="preserve">nr. </w:t>
      </w:r>
      <w:r w:rsidRPr="00E85894">
        <w:rPr>
          <w:rFonts w:ascii="Trebuchet MS" w:hAnsi="Trebuchet MS" w:cstheme="minorHAnsi"/>
        </w:rPr>
        <w:t xml:space="preserve">133/2021, cu modificările și completările ulterioare și a normelor metodologice aferente, aprobate prin HG </w:t>
      </w:r>
      <w:r w:rsidR="00390F9A" w:rsidRPr="00E85894">
        <w:rPr>
          <w:rFonts w:ascii="Trebuchet MS" w:hAnsi="Trebuchet MS" w:cstheme="minorHAnsi"/>
        </w:rPr>
        <w:t xml:space="preserve">nr. </w:t>
      </w:r>
      <w:r w:rsidRPr="00E85894">
        <w:rPr>
          <w:rFonts w:ascii="Trebuchet MS" w:hAnsi="Trebuchet MS" w:cstheme="minorHAnsi"/>
        </w:rPr>
        <w:t>829/2022.</w:t>
      </w:r>
    </w:p>
    <w:p w14:paraId="3576AF71" w14:textId="110B421E"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 xml:space="preserve">Beneficiarii au obligația restituirii integrale/parțiale a prefinanțării acordate, în cazul în care aceștia nu justifică prin cereri de rambursare. AM </w:t>
      </w:r>
      <w:r w:rsidR="0013621B" w:rsidRPr="00E85894">
        <w:rPr>
          <w:rFonts w:ascii="Trebuchet MS" w:hAnsi="Trebuchet MS" w:cstheme="minorHAnsi"/>
        </w:rPr>
        <w:t xml:space="preserve">PTJ </w:t>
      </w:r>
      <w:r w:rsidRPr="00E85894">
        <w:rPr>
          <w:rFonts w:ascii="Trebuchet MS" w:hAnsi="Trebuchet MS" w:cstheme="minorHAnsi"/>
        </w:rPr>
        <w:t>are obligația să asigure recuperarea sumelor acordate ca prefinanțare până la cererea de rambursare finală.</w:t>
      </w:r>
    </w:p>
    <w:p w14:paraId="25354C88" w14:textId="77777777" w:rsidR="00FE5878" w:rsidRPr="00E85894" w:rsidRDefault="00FE5878" w:rsidP="00FE5878">
      <w:pPr>
        <w:spacing w:before="0" w:after="0"/>
        <w:ind w:left="0"/>
        <w:rPr>
          <w:rFonts w:ascii="Trebuchet MS" w:hAnsi="Trebuchet MS" w:cstheme="minorHAnsi"/>
        </w:rPr>
      </w:pPr>
    </w:p>
    <w:p w14:paraId="08C5C604" w14:textId="77777777"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Prefinanțarea se poate solicita doar în perioada de implementare a contractului de finanțare.</w:t>
      </w:r>
    </w:p>
    <w:p w14:paraId="264A3B4E" w14:textId="77777777" w:rsidR="00FE5878" w:rsidRPr="00E85894" w:rsidRDefault="00FE5878" w:rsidP="00FE5878">
      <w:pPr>
        <w:spacing w:before="0" w:after="0"/>
        <w:ind w:left="0"/>
        <w:rPr>
          <w:rFonts w:ascii="Trebuchet MS" w:hAnsi="Trebuchet MS" w:cstheme="minorHAnsi"/>
        </w:rPr>
      </w:pPr>
    </w:p>
    <w:p w14:paraId="08D1ED7D" w14:textId="600910D4"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În conformitate cu prevederile OUG nr.</w:t>
      </w:r>
      <w:r w:rsidR="00F32DC2" w:rsidRPr="00E85894">
        <w:rPr>
          <w:rFonts w:ascii="Trebuchet MS" w:hAnsi="Trebuchet MS" w:cstheme="minorHAnsi"/>
        </w:rPr>
        <w:t xml:space="preserve"> </w:t>
      </w:r>
      <w:r w:rsidRPr="00E85894">
        <w:rPr>
          <w:rFonts w:ascii="Trebuchet MS" w:hAnsi="Trebuchet MS" w:cstheme="minorHAnsi"/>
        </w:rPr>
        <w:t xml:space="preserve">133/ 2021 se acordă prefinanţare în tranşe de maximum </w:t>
      </w:r>
      <w:r w:rsidR="001B2523">
        <w:rPr>
          <w:rFonts w:ascii="Trebuchet MS" w:hAnsi="Trebuchet MS" w:cstheme="minorHAnsi"/>
        </w:rPr>
        <w:t>30</w:t>
      </w:r>
      <w:r w:rsidRPr="00E85894">
        <w:rPr>
          <w:rFonts w:ascii="Trebuchet MS" w:hAnsi="Trebuchet MS" w:cstheme="minorHAnsi"/>
        </w:rPr>
        <w:t>% din valoarea eligibilă a contractului de finanţare, fără depăşirea valorii totale eligibile a acestuia, beneficiarilor.</w:t>
      </w:r>
    </w:p>
    <w:p w14:paraId="78909931" w14:textId="77777777"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Cu excepţia primei tranşe de prefinanţare acordate, următoarele tranşe de prefinanţare se acordă cu deducerea sumelor nejustificate din tranşa anterior acordată.</w:t>
      </w:r>
    </w:p>
    <w:p w14:paraId="5E51E343" w14:textId="77777777" w:rsidR="00FE5878" w:rsidRPr="00E85894" w:rsidRDefault="00FE5878" w:rsidP="00FE5878">
      <w:pPr>
        <w:spacing w:before="0" w:after="0"/>
        <w:ind w:left="0"/>
        <w:rPr>
          <w:rFonts w:ascii="Trebuchet MS" w:hAnsi="Trebuchet MS" w:cstheme="minorHAnsi"/>
        </w:rPr>
      </w:pPr>
    </w:p>
    <w:p w14:paraId="068861ED" w14:textId="3A0B4BB3" w:rsidR="00FE5878" w:rsidRPr="00E85894" w:rsidRDefault="00FE5878" w:rsidP="00FE5878">
      <w:pPr>
        <w:spacing w:before="0" w:after="0"/>
        <w:ind w:left="0"/>
        <w:rPr>
          <w:rFonts w:ascii="Trebuchet MS" w:hAnsi="Trebuchet MS" w:cstheme="minorHAnsi"/>
        </w:rPr>
      </w:pPr>
      <w:r w:rsidRPr="00E85894">
        <w:rPr>
          <w:rFonts w:ascii="Trebuchet MS" w:hAnsi="Trebuchet MS" w:cstheme="minorHAnsi"/>
        </w:rPr>
        <w:t>Conform prevederilor art.18, alin.</w:t>
      </w:r>
      <w:r w:rsidR="00390F9A" w:rsidRPr="00E85894">
        <w:rPr>
          <w:rFonts w:ascii="Trebuchet MS" w:hAnsi="Trebuchet MS" w:cstheme="minorHAnsi"/>
        </w:rPr>
        <w:t xml:space="preserve"> </w:t>
      </w:r>
      <w:r w:rsidRPr="00E85894">
        <w:rPr>
          <w:rFonts w:ascii="Trebuchet MS" w:hAnsi="Trebuchet MS" w:cstheme="minorHAnsi"/>
        </w:rPr>
        <w:t>(7) din OUG nr.</w:t>
      </w:r>
      <w:r w:rsidR="00390F9A" w:rsidRPr="00E85894">
        <w:rPr>
          <w:rFonts w:ascii="Trebuchet MS" w:hAnsi="Trebuchet MS" w:cstheme="minorHAnsi"/>
        </w:rPr>
        <w:t xml:space="preserve"> </w:t>
      </w:r>
      <w:r w:rsidRPr="00E85894">
        <w:rPr>
          <w:rFonts w:ascii="Trebuchet MS" w:hAnsi="Trebuchet MS" w:cstheme="minorHAnsi"/>
        </w:rPr>
        <w:t xml:space="preserve">133/2021, </w:t>
      </w:r>
      <w:r w:rsidR="00992D0B" w:rsidRPr="00E85894">
        <w:rPr>
          <w:rFonts w:ascii="Trebuchet MS" w:hAnsi="Trebuchet MS" w:cstheme="minorHAnsi"/>
        </w:rPr>
        <w:t xml:space="preserve">cu modificările și completările ulterioare, </w:t>
      </w:r>
      <w:r w:rsidRPr="00E85894">
        <w:rPr>
          <w:rFonts w:ascii="Trebuchet MS" w:hAnsi="Trebuchet MS" w:cstheme="minorHAnsi"/>
        </w:rPr>
        <w:t>Beneficiarul care a depus cerere de prefinanţare are obligaţia depunerii unei/unor cereri de rambursare care să cuprindă cheltuielile efectuate din tranşa de prefinanţare acordată, în cuantum cumulat de minimum 50% din valoarea acesteia, în termen de maximum 90 de zile calendaristice de la data la care autoritatea de management a virat tranşa de prefinanţare în contul beneficiarului, fără a depăși durata contractului de finanțare.</w:t>
      </w:r>
    </w:p>
    <w:p w14:paraId="2615FB6E" w14:textId="77777777" w:rsidR="00FE5878" w:rsidRPr="00E85894" w:rsidRDefault="00FE5878" w:rsidP="00A52832">
      <w:pPr>
        <w:ind w:left="0"/>
        <w:rPr>
          <w:rFonts w:ascii="Trebuchet MS" w:hAnsi="Trebuchet MS"/>
        </w:rPr>
      </w:pPr>
    </w:p>
    <w:p w14:paraId="00000553" w14:textId="77777777" w:rsidR="00497616" w:rsidRPr="00E85894" w:rsidRDefault="00906A94">
      <w:pPr>
        <w:pStyle w:val="Heading2"/>
        <w:numPr>
          <w:ilvl w:val="1"/>
          <w:numId w:val="8"/>
        </w:numPr>
        <w:spacing w:after="240"/>
        <w:rPr>
          <w:rFonts w:ascii="Trebuchet MS" w:eastAsia="Calibri" w:hAnsi="Trebuchet MS" w:cs="Calibri"/>
          <w:b/>
          <w:bCs/>
          <w:color w:val="538135" w:themeColor="accent6" w:themeShade="BF"/>
          <w:sz w:val="22"/>
          <w:szCs w:val="22"/>
        </w:rPr>
      </w:pPr>
      <w:bookmarkStart w:id="212" w:name="_Toc191903063"/>
      <w:r w:rsidRPr="00E85894">
        <w:rPr>
          <w:rFonts w:ascii="Trebuchet MS" w:eastAsia="Calibri" w:hAnsi="Trebuchet MS" w:cs="Calibri"/>
          <w:b/>
          <w:bCs/>
          <w:color w:val="538135" w:themeColor="accent6" w:themeShade="BF"/>
          <w:sz w:val="22"/>
          <w:szCs w:val="22"/>
        </w:rPr>
        <w:t>Mecanismul cererilor de plată</w:t>
      </w:r>
      <w:bookmarkEnd w:id="212"/>
      <w:r w:rsidRPr="00E85894">
        <w:rPr>
          <w:rFonts w:ascii="Trebuchet MS" w:eastAsia="Calibri" w:hAnsi="Trebuchet MS" w:cs="Calibri"/>
          <w:b/>
          <w:bCs/>
          <w:color w:val="538135" w:themeColor="accent6" w:themeShade="BF"/>
          <w:sz w:val="22"/>
          <w:szCs w:val="22"/>
        </w:rPr>
        <w:t xml:space="preserve"> </w:t>
      </w:r>
    </w:p>
    <w:p w14:paraId="2C722033" w14:textId="7EDBE5BF"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 xml:space="preserve">Beneficiarii pot opta pentru utilizarea mecanismului decontării cererilor de plată, conform OUG nr. 133/2021, cu modificările și completările ulterioare și a normelor metodologice aferente, aprobate prin HG </w:t>
      </w:r>
      <w:r w:rsidR="00390F9A" w:rsidRPr="00E85894">
        <w:rPr>
          <w:rFonts w:ascii="Trebuchet MS" w:hAnsi="Trebuchet MS" w:cstheme="minorHAnsi"/>
        </w:rPr>
        <w:t xml:space="preserve">nr. </w:t>
      </w:r>
      <w:r w:rsidRPr="00E85894">
        <w:rPr>
          <w:rFonts w:ascii="Trebuchet MS" w:hAnsi="Trebuchet MS" w:cstheme="minorHAnsi"/>
        </w:rPr>
        <w:t xml:space="preserve">829/2022. Cererea de plată reprezintă cererea depusă de un beneficiar, prin care se solicită virarea sumelor necesare pentru plata cheltuielilor eligibile, rambursabile, conform contractului de finanțare, în baza facturilor, a facturilor de avans, a statelor privind plata salariilor, a statelor/centralizatoarelor pentru acordarea burselor, subvențiilor, premiilor şi onorariilor.  </w:t>
      </w:r>
    </w:p>
    <w:p w14:paraId="314A0125" w14:textId="77777777" w:rsidR="001640C9" w:rsidRPr="00E85894" w:rsidRDefault="001640C9" w:rsidP="001640C9">
      <w:pPr>
        <w:spacing w:before="0" w:after="0"/>
        <w:ind w:left="0"/>
        <w:rPr>
          <w:rFonts w:ascii="Trebuchet MS" w:hAnsi="Trebuchet MS" w:cstheme="minorHAnsi"/>
        </w:rPr>
      </w:pPr>
    </w:p>
    <w:p w14:paraId="404E7952" w14:textId="1B9E3293"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Sumele virate beneficiarilor pe baza cererilor de plată nu pot fi utilizate pentru o altă destinație decât cea pentru care au fost acordate. Beneficiarii au obligația restituirii integrale sau parțiale a sumelor virate în cazul proiectelor pentru care aceștia nu justifică prin cereri de rambursare utilizarea acestora.</w:t>
      </w:r>
    </w:p>
    <w:p w14:paraId="61C9B167" w14:textId="1F06E0C2"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Pentru cererile de plată depuse, solicitantul  are obligația transmiterii de cereri de rambursare aferente cererilor de plată prin care se justifică utilizarea sumelor plătite.</w:t>
      </w:r>
    </w:p>
    <w:p w14:paraId="11A79669" w14:textId="77777777"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Beneficiarii au obligația de a achita integral contribuția proprie aferentă cheltuielilor eligibile incluse în documentele anexate cererii de plată cel mai târziu până la data depunerii cererii de rambursare aferente cererii de plată.</w:t>
      </w:r>
    </w:p>
    <w:p w14:paraId="6541F363" w14:textId="77777777" w:rsidR="001640C9" w:rsidRPr="00E85894" w:rsidRDefault="001640C9" w:rsidP="001640C9">
      <w:pPr>
        <w:spacing w:before="0" w:after="0"/>
        <w:ind w:left="0"/>
        <w:rPr>
          <w:rFonts w:ascii="Trebuchet MS" w:hAnsi="Trebuchet MS" w:cstheme="minorHAnsi"/>
        </w:rPr>
      </w:pPr>
    </w:p>
    <w:p w14:paraId="12D55B4C" w14:textId="65E94485"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În cazul în care, în urma autorizării cererii de rambursare aferente cererii de plată, se constată că valoarea cheltuielilor eligibile este mai mică decât valoarea cheltuielilor autorizate prin cererea de plată, se solicită restituirea sumei cheltuielilor neeligibile identificate.</w:t>
      </w:r>
    </w:p>
    <w:p w14:paraId="1E1C3752" w14:textId="77777777"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lastRenderedPageBreak/>
        <w:t>În conformitate cu principiul bunei gestiuni financiare, în situația în care nu există posibilitatea recuperării sumelor provenite din debite/corecții rezultate în urma verificării cererilor de rambursare, se diminuează corespunzător plățile aferente cererii de plată, în aceste situații beneficiarul suportând din surse proprii valoarea acestor sume.</w:t>
      </w:r>
    </w:p>
    <w:p w14:paraId="07891306" w14:textId="5DC6A0B9" w:rsidR="00562067" w:rsidRPr="00E85894" w:rsidRDefault="008E734B" w:rsidP="008E734B">
      <w:pPr>
        <w:spacing w:before="0" w:after="0"/>
        <w:ind w:left="0"/>
        <w:rPr>
          <w:rFonts w:ascii="Trebuchet MS" w:hAnsi="Trebuchet MS" w:cstheme="minorHAnsi"/>
          <w:i/>
          <w:iCs/>
        </w:rPr>
      </w:pPr>
      <w:r w:rsidRPr="00E85894">
        <w:rPr>
          <w:rFonts w:ascii="Trebuchet MS" w:hAnsi="Trebuchet MS" w:cstheme="minorHAnsi"/>
          <w:i/>
          <w:iCs/>
        </w:rPr>
        <w:t>La depunerea cererii de plată, pentru a evita dubla</w:t>
      </w:r>
      <w:r w:rsidR="00390F9A" w:rsidRPr="00E85894">
        <w:rPr>
          <w:rFonts w:ascii="Trebuchet MS" w:hAnsi="Trebuchet MS" w:cstheme="minorHAnsi"/>
          <w:i/>
          <w:iCs/>
        </w:rPr>
        <w:t xml:space="preserve"> </w:t>
      </w:r>
      <w:r w:rsidRPr="00E85894">
        <w:rPr>
          <w:rFonts w:ascii="Trebuchet MS" w:hAnsi="Trebuchet MS" w:cstheme="minorHAnsi"/>
          <w:i/>
          <w:iCs/>
        </w:rPr>
        <w:t>finanțare, beneficiarii de finanțare din Fondul pentru o tranziție justă 2021-2027 au obligația depunerii la AM</w:t>
      </w:r>
      <w:r w:rsidR="00390F9A" w:rsidRPr="00E85894">
        <w:rPr>
          <w:rFonts w:ascii="Trebuchet MS" w:hAnsi="Trebuchet MS" w:cstheme="minorHAnsi"/>
          <w:i/>
          <w:iCs/>
        </w:rPr>
        <w:t xml:space="preserve"> </w:t>
      </w:r>
      <w:r w:rsidRPr="00E85894">
        <w:rPr>
          <w:rFonts w:ascii="Trebuchet MS" w:hAnsi="Trebuchet MS" w:cstheme="minorHAnsi"/>
          <w:i/>
          <w:iCs/>
        </w:rPr>
        <w:t>PTJ/OI</w:t>
      </w:r>
      <w:r w:rsidR="00390F9A" w:rsidRPr="00E85894">
        <w:rPr>
          <w:rFonts w:ascii="Trebuchet MS" w:hAnsi="Trebuchet MS" w:cstheme="minorHAnsi"/>
          <w:i/>
          <w:iCs/>
        </w:rPr>
        <w:t xml:space="preserve"> </w:t>
      </w:r>
      <w:r w:rsidRPr="00E85894">
        <w:rPr>
          <w:rFonts w:ascii="Trebuchet MS" w:hAnsi="Trebuchet MS" w:cstheme="minorHAnsi"/>
          <w:i/>
          <w:iCs/>
        </w:rPr>
        <w:t>PTJ, a anexelor TVA în conformitate cu prevederile</w:t>
      </w:r>
      <w:r w:rsidR="00390F9A" w:rsidRPr="00E85894">
        <w:rPr>
          <w:rFonts w:ascii="Trebuchet MS" w:hAnsi="Trebuchet MS" w:cstheme="minorHAnsi"/>
          <w:i/>
          <w:iCs/>
        </w:rPr>
        <w:t xml:space="preserve"> Ordinului comun MIPE nr. 4013/23.10.2023 si MF nr. 5316/27.11.2023 privind aprobarea Instrucțiunilor de aplicare a prevederilor art. 9,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1DFFEB77" w14:textId="77777777" w:rsidR="00FE5878" w:rsidRPr="00E85894" w:rsidRDefault="00FE5878" w:rsidP="00B17585">
      <w:pPr>
        <w:ind w:left="0"/>
        <w:rPr>
          <w:rFonts w:ascii="Trebuchet MS" w:hAnsi="Trebuchet MS"/>
        </w:rPr>
      </w:pPr>
    </w:p>
    <w:p w14:paraId="00000560" w14:textId="77777777" w:rsidR="00497616" w:rsidRPr="00E85894" w:rsidRDefault="00906A94">
      <w:pPr>
        <w:pStyle w:val="Heading2"/>
        <w:numPr>
          <w:ilvl w:val="1"/>
          <w:numId w:val="8"/>
        </w:numPr>
        <w:spacing w:after="240"/>
        <w:rPr>
          <w:rFonts w:ascii="Trebuchet MS" w:eastAsia="Calibri" w:hAnsi="Trebuchet MS" w:cs="Calibri"/>
          <w:b/>
          <w:bCs/>
          <w:color w:val="538135" w:themeColor="accent6" w:themeShade="BF"/>
          <w:sz w:val="22"/>
          <w:szCs w:val="22"/>
        </w:rPr>
      </w:pPr>
      <w:bookmarkStart w:id="213" w:name="_Toc191903064"/>
      <w:r w:rsidRPr="00E85894">
        <w:rPr>
          <w:rFonts w:ascii="Trebuchet MS" w:eastAsia="Calibri" w:hAnsi="Trebuchet MS" w:cs="Calibri"/>
          <w:b/>
          <w:bCs/>
          <w:color w:val="538135" w:themeColor="accent6" w:themeShade="BF"/>
          <w:sz w:val="22"/>
          <w:szCs w:val="22"/>
        </w:rPr>
        <w:t>Mecanismul cererilor de rambursare</w:t>
      </w:r>
      <w:bookmarkEnd w:id="213"/>
    </w:p>
    <w:p w14:paraId="10C19DB3" w14:textId="37B3E68E"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 xml:space="preserve">Cererea de rambursare reprezintă cererea depusă de un beneficiar prin care se solicită virarea sumelor aferente cheltuielilor eligibile, efectuate conform contractului de finanțare sau prin care se justifică utilizarea prefinanţării. Mecanismul cererilor de rambursare se realizează </w:t>
      </w:r>
      <w:bookmarkStart w:id="214" w:name="_Hlk157163486"/>
      <w:r w:rsidRPr="00E85894">
        <w:rPr>
          <w:rFonts w:ascii="Trebuchet MS" w:hAnsi="Trebuchet MS" w:cstheme="minorHAnsi"/>
        </w:rPr>
        <w:t>în conformitate cu prevederile OUG nr. 133/2021, cu completările si modificările ulterioare și a normelor metodologice aferente, aprobate prin HG nr. 829/2022</w:t>
      </w:r>
      <w:bookmarkEnd w:id="214"/>
      <w:r w:rsidRPr="00E85894">
        <w:rPr>
          <w:rFonts w:ascii="Trebuchet MS" w:hAnsi="Trebuchet MS" w:cstheme="minorHAnsi"/>
        </w:rPr>
        <w:t>.</w:t>
      </w:r>
    </w:p>
    <w:p w14:paraId="6ECB9F9C" w14:textId="77777777" w:rsidR="001640C9" w:rsidRPr="00E85894" w:rsidRDefault="001640C9" w:rsidP="001640C9">
      <w:pPr>
        <w:spacing w:before="0" w:after="0"/>
        <w:ind w:left="0"/>
        <w:rPr>
          <w:rFonts w:ascii="Trebuchet MS" w:hAnsi="Trebuchet MS" w:cstheme="minorHAnsi"/>
        </w:rPr>
      </w:pPr>
    </w:p>
    <w:p w14:paraId="14B71DBC" w14:textId="77777777"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Beneficiarul finanțării răspunde de legalitatea, realitatea și regularitatea cheltuielilor, în caz contrar sunt aplicabile prevederile OUG nr. 66/2011 cu modificările și completările ulterioare pentru acele categorii de cheltuieli care nu respectă dispozițiile legale privind legalitatea, realitatea și regularitatea.</w:t>
      </w:r>
    </w:p>
    <w:p w14:paraId="4FFC64BA" w14:textId="77777777"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Nerespectarea de către Beneficiar a prevederilor legislației naționale/comunitare aplicabile în domeniul achizițiilor conduce la neeligibilitatea cheltuielilor astfel efectuate sau aplicarea de corecții financiare/reduceri procentuale conform legislației în vigoare.</w:t>
      </w:r>
    </w:p>
    <w:p w14:paraId="20B10C96" w14:textId="77777777" w:rsidR="001640C9" w:rsidRPr="00E85894" w:rsidRDefault="001640C9" w:rsidP="001640C9">
      <w:pPr>
        <w:spacing w:before="0" w:after="0"/>
        <w:ind w:left="0"/>
        <w:rPr>
          <w:rFonts w:ascii="Trebuchet MS" w:hAnsi="Trebuchet MS" w:cstheme="minorHAnsi"/>
        </w:rPr>
      </w:pPr>
    </w:p>
    <w:p w14:paraId="433CA83D" w14:textId="77777777"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Rambursarea către beneficiari se realizează în condițiile și pe baza documentelor prevăzute prin contractele de finanțare, cu respectarea prevederilor legislației privind eligibilitatea cheltuielilor.</w:t>
      </w:r>
    </w:p>
    <w:p w14:paraId="090F0C86" w14:textId="77777777"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 xml:space="preserve"> </w:t>
      </w:r>
    </w:p>
    <w:p w14:paraId="7DFC3F5C" w14:textId="4AC8B573" w:rsidR="001640C9" w:rsidRPr="00E85894" w:rsidRDefault="00FF4EAF" w:rsidP="001640C9">
      <w:pPr>
        <w:spacing w:before="0" w:after="0"/>
        <w:ind w:left="0"/>
        <w:rPr>
          <w:rFonts w:ascii="Trebuchet MS" w:hAnsi="Trebuchet MS" w:cstheme="minorHAnsi"/>
        </w:rPr>
      </w:pPr>
      <w:r w:rsidRPr="00E85894">
        <w:rPr>
          <w:rFonts w:ascii="Trebuchet MS" w:hAnsi="Trebuchet MS" w:cstheme="minorHAnsi"/>
        </w:rPr>
        <w:t>AM PTJ</w:t>
      </w:r>
      <w:r w:rsidR="001640C9" w:rsidRPr="00E85894">
        <w:rPr>
          <w:rFonts w:ascii="Trebuchet MS" w:hAnsi="Trebuchet MS" w:cstheme="minorHAnsi"/>
        </w:rPr>
        <w:t xml:space="preserve"> verifică cheltuielile declarate de beneficiar în cererea/cererile de rambursare depusă/depuse, în scopul autorizării cheltuielilor eligibile,  notifică sumele  autorizate la plată, evidențiind distinct sumele aferente fondurilor europene și sumele reprezentând cofinanțare publică asigurată de la bugetul de stat, după caz.</w:t>
      </w:r>
    </w:p>
    <w:p w14:paraId="51179B3D" w14:textId="77777777"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 xml:space="preserve"> Din valoarea autorizată a cererilor de rambursare se deduc sumele virate pe baza cererilor de plată.</w:t>
      </w:r>
    </w:p>
    <w:p w14:paraId="5F471BF6" w14:textId="77777777" w:rsidR="00D65F79" w:rsidRPr="00E85894" w:rsidRDefault="00D65F79" w:rsidP="001640C9">
      <w:pPr>
        <w:spacing w:before="0" w:after="0"/>
        <w:ind w:left="0"/>
        <w:rPr>
          <w:rFonts w:ascii="Trebuchet MS" w:hAnsi="Trebuchet MS" w:cstheme="minorHAnsi"/>
        </w:rPr>
      </w:pPr>
    </w:p>
    <w:p w14:paraId="11AB65E1" w14:textId="72A3C1AF" w:rsidR="001640C9" w:rsidRPr="00E85894" w:rsidRDefault="001640C9" w:rsidP="001640C9">
      <w:pPr>
        <w:spacing w:before="0" w:after="0"/>
        <w:ind w:left="0"/>
        <w:rPr>
          <w:rFonts w:ascii="Trebuchet MS" w:hAnsi="Trebuchet MS" w:cstheme="minorHAnsi"/>
        </w:rPr>
      </w:pPr>
      <w:r w:rsidRPr="00E85894">
        <w:rPr>
          <w:rFonts w:ascii="Trebuchet MS" w:hAnsi="Trebuchet MS" w:cstheme="minorHAnsi"/>
        </w:rPr>
        <w:t xml:space="preserve">În cazul în care prin cererea de rambursare se justifică utilizarea prefinanțării urmare a autorizării cheltuielilor eligibile aferente fondurilor externe nerambursabile şi cofinanţării de la bugetul de stat cuprinse în cererile de rambursare, contravaloarea acestora se deduce din valoarea prefinanţării acordate, iar sumele respective nu se mai cuvin a fi rambursate </w:t>
      </w:r>
      <w:r w:rsidRPr="00E85894">
        <w:rPr>
          <w:rFonts w:ascii="Trebuchet MS" w:hAnsi="Trebuchet MS" w:cstheme="minorHAnsi"/>
        </w:rPr>
        <w:lastRenderedPageBreak/>
        <w:t>beneficiarilor (</w:t>
      </w:r>
      <w:r w:rsidR="00FF4EAF" w:rsidRPr="00E85894">
        <w:rPr>
          <w:rFonts w:ascii="Trebuchet MS" w:hAnsi="Trebuchet MS" w:cstheme="minorHAnsi"/>
        </w:rPr>
        <w:t xml:space="preserve">conform </w:t>
      </w:r>
      <w:r w:rsidRPr="00E85894">
        <w:rPr>
          <w:rFonts w:ascii="Trebuchet MS" w:hAnsi="Trebuchet MS" w:cstheme="minorHAnsi"/>
        </w:rPr>
        <w:t>art. 19</w:t>
      </w:r>
      <w:r w:rsidR="00FF4EAF" w:rsidRPr="00E85894">
        <w:rPr>
          <w:rFonts w:ascii="Trebuchet MS" w:hAnsi="Trebuchet MS" w:cstheme="minorHAnsi"/>
        </w:rPr>
        <w:t>,</w:t>
      </w:r>
      <w:r w:rsidRPr="00E85894">
        <w:rPr>
          <w:rFonts w:ascii="Trebuchet MS" w:hAnsi="Trebuchet MS" w:cstheme="minorHAnsi"/>
        </w:rPr>
        <w:t xml:space="preserve"> alin. (1) și (2)</w:t>
      </w:r>
      <w:r w:rsidR="00FF4EAF" w:rsidRPr="00E85894">
        <w:rPr>
          <w:rFonts w:ascii="Trebuchet MS" w:hAnsi="Trebuchet MS" w:cstheme="minorHAnsi"/>
        </w:rPr>
        <w:t xml:space="preserve"> din</w:t>
      </w:r>
      <w:r w:rsidRPr="00E85894">
        <w:rPr>
          <w:rFonts w:ascii="Trebuchet MS" w:hAnsi="Trebuchet MS" w:cstheme="minorHAnsi"/>
        </w:rPr>
        <w:t xml:space="preserve"> OUG nr. 133/2021, cu modificările și completările ulterioare).</w:t>
      </w:r>
    </w:p>
    <w:p w14:paraId="73F3045E" w14:textId="77777777" w:rsidR="00331443" w:rsidRPr="00E85894" w:rsidRDefault="00331443" w:rsidP="001640C9">
      <w:pPr>
        <w:spacing w:before="0" w:after="0"/>
        <w:ind w:left="0"/>
        <w:rPr>
          <w:rFonts w:ascii="Trebuchet MS" w:hAnsi="Trebuchet MS" w:cstheme="minorHAnsi"/>
        </w:rPr>
      </w:pPr>
    </w:p>
    <w:p w14:paraId="0415B946" w14:textId="77777777" w:rsidR="00FF4EAF" w:rsidRPr="00E85894" w:rsidRDefault="008E734B" w:rsidP="00FF4EAF">
      <w:pPr>
        <w:spacing w:before="0" w:after="0"/>
        <w:ind w:left="0"/>
        <w:rPr>
          <w:rFonts w:ascii="Trebuchet MS" w:hAnsi="Trebuchet MS" w:cstheme="minorHAnsi"/>
          <w:i/>
          <w:iCs/>
        </w:rPr>
      </w:pPr>
      <w:r w:rsidRPr="00E85894">
        <w:rPr>
          <w:rFonts w:ascii="Trebuchet MS" w:hAnsi="Trebuchet MS" w:cstheme="minorHAnsi"/>
        </w:rPr>
        <w:t xml:space="preserve">La depunerea cererii de </w:t>
      </w:r>
      <w:r w:rsidR="00506114" w:rsidRPr="00E85894">
        <w:rPr>
          <w:rFonts w:ascii="Trebuchet MS" w:hAnsi="Trebuchet MS" w:cstheme="minorHAnsi"/>
        </w:rPr>
        <w:t>rambu</w:t>
      </w:r>
      <w:r w:rsidR="007C71CB" w:rsidRPr="00E85894">
        <w:rPr>
          <w:rFonts w:ascii="Trebuchet MS" w:hAnsi="Trebuchet MS" w:cstheme="minorHAnsi"/>
        </w:rPr>
        <w:t>r</w:t>
      </w:r>
      <w:r w:rsidR="00506114" w:rsidRPr="00E85894">
        <w:rPr>
          <w:rFonts w:ascii="Trebuchet MS" w:hAnsi="Trebuchet MS" w:cstheme="minorHAnsi"/>
        </w:rPr>
        <w:t>sare</w:t>
      </w:r>
      <w:r w:rsidRPr="00E85894">
        <w:rPr>
          <w:rFonts w:ascii="Trebuchet MS" w:hAnsi="Trebuchet MS" w:cstheme="minorHAnsi"/>
        </w:rPr>
        <w:t xml:space="preserve">, </w:t>
      </w:r>
      <w:r w:rsidR="00FF4EAF" w:rsidRPr="00E85894">
        <w:rPr>
          <w:rFonts w:ascii="Trebuchet MS" w:hAnsi="Trebuchet MS" w:cstheme="minorHAnsi"/>
          <w:i/>
          <w:iCs/>
        </w:rPr>
        <w:t xml:space="preserve">pentru a evita dubla finanțare, beneficiarii de finanțare din Fondul pentru o tranziție justă 2021-2027 au obligația depunerii la AM PTJ/OI PTJ, a anexelor TVA în conformitate cu prevederile Ordinului comun MIPE nr. 4013/23.10.2023 si MF nr. 5316/27.11.2023 privind aprobarea Instrucțiunilor de aplicare a prevederilor art. 9,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28AC7BAB" w14:textId="77777777" w:rsidR="001640C9" w:rsidRPr="00E85894" w:rsidRDefault="001640C9" w:rsidP="00A52832">
      <w:pPr>
        <w:ind w:left="0"/>
        <w:rPr>
          <w:rFonts w:ascii="Trebuchet MS" w:hAnsi="Trebuchet MS"/>
        </w:rPr>
      </w:pPr>
    </w:p>
    <w:p w14:paraId="0000056C" w14:textId="460898F0" w:rsidR="00497616" w:rsidRPr="00E85894" w:rsidRDefault="00D65F79">
      <w:pPr>
        <w:pStyle w:val="Heading2"/>
        <w:numPr>
          <w:ilvl w:val="1"/>
          <w:numId w:val="8"/>
        </w:numPr>
        <w:rPr>
          <w:rFonts w:ascii="Trebuchet MS" w:eastAsia="Calibri" w:hAnsi="Trebuchet MS" w:cs="Calibri"/>
          <w:b/>
          <w:bCs/>
          <w:color w:val="538135" w:themeColor="accent6" w:themeShade="BF"/>
          <w:sz w:val="22"/>
          <w:szCs w:val="22"/>
        </w:rPr>
      </w:pPr>
      <w:r w:rsidRPr="00E85894">
        <w:rPr>
          <w:rFonts w:ascii="Trebuchet MS" w:eastAsia="Calibri" w:hAnsi="Trebuchet MS" w:cs="Calibri"/>
          <w:b/>
          <w:bCs/>
          <w:color w:val="0070C0"/>
          <w:sz w:val="22"/>
          <w:szCs w:val="22"/>
        </w:rPr>
        <w:t xml:space="preserve"> </w:t>
      </w:r>
      <w:bookmarkStart w:id="215" w:name="_Toc191903065"/>
      <w:r w:rsidR="00906A94" w:rsidRPr="00E85894">
        <w:rPr>
          <w:rFonts w:ascii="Trebuchet MS" w:eastAsia="Calibri" w:hAnsi="Trebuchet MS" w:cs="Calibri"/>
          <w:b/>
          <w:bCs/>
          <w:color w:val="538135" w:themeColor="accent6" w:themeShade="BF"/>
          <w:sz w:val="22"/>
          <w:szCs w:val="22"/>
        </w:rPr>
        <w:t>Graficul cererilor de prefinanțare/plată/rambursare</w:t>
      </w:r>
      <w:bookmarkEnd w:id="215"/>
    </w:p>
    <w:p w14:paraId="2481C9D3" w14:textId="77777777" w:rsidR="0076288E" w:rsidRPr="00E85894" w:rsidRDefault="0076288E" w:rsidP="0076288E">
      <w:pPr>
        <w:spacing w:before="0" w:after="0"/>
        <w:ind w:left="0"/>
        <w:rPr>
          <w:rFonts w:ascii="Trebuchet MS" w:hAnsi="Trebuchet MS" w:cstheme="minorHAnsi"/>
        </w:rPr>
      </w:pPr>
    </w:p>
    <w:p w14:paraId="558ECE12" w14:textId="17153AE9"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Cererile de prefinanțare/plată/rambursare aferente proiectelor finanțate se vor depune conform graficului cererilor de prefinanțare/plată/ rambursare.</w:t>
      </w:r>
    </w:p>
    <w:p w14:paraId="62847961" w14:textId="77777777" w:rsidR="0076288E" w:rsidRPr="00E85894" w:rsidRDefault="0076288E" w:rsidP="0076288E">
      <w:pPr>
        <w:spacing w:before="0" w:after="0"/>
        <w:ind w:left="0"/>
        <w:rPr>
          <w:rFonts w:ascii="Trebuchet MS" w:hAnsi="Trebuchet MS" w:cstheme="minorHAnsi"/>
        </w:rPr>
      </w:pPr>
    </w:p>
    <w:p w14:paraId="0F316D36" w14:textId="09A24DB4"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Graficul menționat este un document obligatoriu solicitat în etapa de contractare</w:t>
      </w:r>
      <w:r w:rsidR="00FF4EAF" w:rsidRPr="00E85894">
        <w:rPr>
          <w:rFonts w:ascii="Trebuchet MS" w:hAnsi="Trebuchet MS" w:cstheme="minorHAnsi"/>
        </w:rPr>
        <w:t xml:space="preserve">, </w:t>
      </w:r>
      <w:r w:rsidRPr="00E85894">
        <w:rPr>
          <w:rFonts w:ascii="Trebuchet MS" w:hAnsi="Trebuchet MS" w:cstheme="minorHAnsi"/>
        </w:rPr>
        <w:t>care conține calendarul estimat pentru transmiterea cererilor respective și corelarea cu valoarea nerambursabilă solicitată în cadrul proiectului.</w:t>
      </w:r>
    </w:p>
    <w:p w14:paraId="76376477" w14:textId="77777777" w:rsidR="0076288E" w:rsidRPr="00E85894" w:rsidRDefault="0076288E" w:rsidP="0076288E">
      <w:pPr>
        <w:spacing w:before="0" w:after="0"/>
        <w:ind w:left="0"/>
        <w:rPr>
          <w:rFonts w:ascii="Trebuchet MS" w:hAnsi="Trebuchet MS" w:cstheme="minorHAnsi"/>
          <w:shd w:val="clear" w:color="auto" w:fill="D3D3D3"/>
        </w:rPr>
      </w:pPr>
    </w:p>
    <w:p w14:paraId="0FCF5783" w14:textId="52E01098" w:rsidR="000D2088" w:rsidRPr="00E85894" w:rsidRDefault="0076288E" w:rsidP="004E684C">
      <w:pPr>
        <w:spacing w:before="0" w:after="0"/>
        <w:ind w:left="0"/>
        <w:rPr>
          <w:rFonts w:ascii="Trebuchet MS" w:hAnsi="Trebuchet MS" w:cstheme="minorHAnsi"/>
        </w:rPr>
      </w:pPr>
      <w:r w:rsidRPr="00E85894">
        <w:rPr>
          <w:rFonts w:ascii="Trebuchet MS" w:hAnsi="Trebuchet MS" w:cstheme="minorHAnsi"/>
        </w:rPr>
        <w:t>Beneficiarul are obligația de a respecta graficul cererilor de prefinanțare/plată/rambursare, precum și de actualizare a acestuia în funcție de sumele decontate pentru un management financiar eficient în cadrul contractului de finanțare.</w:t>
      </w:r>
    </w:p>
    <w:p w14:paraId="508CA494" w14:textId="77777777" w:rsidR="000D2088" w:rsidRPr="00E85894" w:rsidRDefault="000D2088" w:rsidP="004E684C">
      <w:pPr>
        <w:spacing w:before="0" w:after="0"/>
        <w:ind w:left="0"/>
        <w:rPr>
          <w:rFonts w:ascii="Trebuchet MS" w:hAnsi="Trebuchet MS" w:cstheme="minorHAnsi"/>
        </w:rPr>
      </w:pPr>
    </w:p>
    <w:p w14:paraId="00000570" w14:textId="77777777" w:rsidR="00497616" w:rsidRPr="00E85894" w:rsidRDefault="00906A94">
      <w:pPr>
        <w:pStyle w:val="Heading2"/>
        <w:numPr>
          <w:ilvl w:val="1"/>
          <w:numId w:val="8"/>
        </w:numPr>
        <w:rPr>
          <w:rFonts w:ascii="Trebuchet MS" w:eastAsia="Calibri" w:hAnsi="Trebuchet MS" w:cs="Calibri"/>
          <w:b/>
          <w:bCs/>
          <w:color w:val="538135" w:themeColor="accent6" w:themeShade="BF"/>
          <w:sz w:val="22"/>
          <w:szCs w:val="22"/>
        </w:rPr>
      </w:pPr>
      <w:bookmarkStart w:id="216" w:name="_Toc191903066"/>
      <w:r w:rsidRPr="00E85894">
        <w:rPr>
          <w:rFonts w:ascii="Trebuchet MS" w:eastAsia="Calibri" w:hAnsi="Trebuchet MS" w:cs="Calibri"/>
          <w:b/>
          <w:bCs/>
          <w:color w:val="538135" w:themeColor="accent6" w:themeShade="BF"/>
          <w:sz w:val="22"/>
          <w:szCs w:val="22"/>
        </w:rPr>
        <w:t>Vizitele la fața locului</w:t>
      </w:r>
      <w:bookmarkEnd w:id="216"/>
    </w:p>
    <w:p w14:paraId="46D2A1BD" w14:textId="77777777" w:rsidR="0076288E" w:rsidRPr="00E85894" w:rsidRDefault="0076288E" w:rsidP="0076288E">
      <w:pPr>
        <w:spacing w:before="0" w:after="0"/>
        <w:ind w:left="0"/>
        <w:rPr>
          <w:rFonts w:ascii="Trebuchet MS" w:hAnsi="Trebuchet MS" w:cstheme="minorHAnsi"/>
          <w:b/>
          <w:color w:val="538135" w:themeColor="accent6" w:themeShade="BF"/>
        </w:rPr>
      </w:pPr>
    </w:p>
    <w:p w14:paraId="0634C24C" w14:textId="6BAF801C" w:rsidR="0076288E" w:rsidRPr="00E85894" w:rsidRDefault="0076288E" w:rsidP="0076288E">
      <w:pPr>
        <w:spacing w:before="0" w:after="0"/>
        <w:ind w:left="0"/>
        <w:rPr>
          <w:rFonts w:ascii="Trebuchet MS" w:hAnsi="Trebuchet MS" w:cstheme="minorHAnsi"/>
          <w:b/>
        </w:rPr>
      </w:pPr>
      <w:r w:rsidRPr="00E85894">
        <w:rPr>
          <w:rFonts w:ascii="Trebuchet MS" w:hAnsi="Trebuchet MS" w:cstheme="minorHAnsi"/>
          <w:b/>
        </w:rPr>
        <w:t>Vizite la fața locului în etapa de contractare:</w:t>
      </w:r>
    </w:p>
    <w:p w14:paraId="310E9030" w14:textId="77777777" w:rsidR="0076288E" w:rsidRPr="00E85894" w:rsidRDefault="0076288E" w:rsidP="0076288E">
      <w:pPr>
        <w:spacing w:before="0" w:after="0"/>
        <w:ind w:left="0"/>
        <w:rPr>
          <w:rFonts w:ascii="Trebuchet MS" w:hAnsi="Trebuchet MS" w:cstheme="minorHAnsi"/>
          <w:b/>
        </w:rPr>
      </w:pPr>
    </w:p>
    <w:p w14:paraId="16BE4C38" w14:textId="709D990A"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 xml:space="preserve"> În cadrul apelurilor lansate prin prezentul ghid, se realizează vizite la fața locului în etapa de contractare, conform procedurii specifice, pe bază de eșantion de risc. Vizitele la fața locului vor fi realizate de OI</w:t>
      </w:r>
      <w:r w:rsidR="00FF4EAF" w:rsidRPr="00E85894">
        <w:rPr>
          <w:rFonts w:ascii="Trebuchet MS" w:hAnsi="Trebuchet MS" w:cstheme="minorHAnsi"/>
        </w:rPr>
        <w:t xml:space="preserve"> </w:t>
      </w:r>
      <w:r w:rsidRPr="00E85894">
        <w:rPr>
          <w:rFonts w:ascii="Trebuchet MS" w:hAnsi="Trebuchet MS" w:cstheme="minorHAnsi"/>
        </w:rPr>
        <w:t xml:space="preserve">PTJ în termenul prevăzut pentru derularea etapei de contractare şi va avea drept scop stabilirea </w:t>
      </w:r>
      <w:r w:rsidR="00D65F79" w:rsidRPr="00E85894">
        <w:rPr>
          <w:rFonts w:ascii="Trebuchet MS" w:hAnsi="Trebuchet MS" w:cstheme="minorHAnsi"/>
        </w:rPr>
        <w:t>concordanței</w:t>
      </w:r>
      <w:r w:rsidRPr="00E85894">
        <w:rPr>
          <w:rFonts w:ascii="Trebuchet MS" w:hAnsi="Trebuchet MS" w:cstheme="minorHAnsi"/>
        </w:rPr>
        <w:t xml:space="preserve"> dintre documentele analizate </w:t>
      </w:r>
      <w:r w:rsidR="00D65F79" w:rsidRPr="00E85894">
        <w:rPr>
          <w:rFonts w:ascii="Trebuchet MS" w:hAnsi="Trebuchet MS" w:cstheme="minorHAnsi"/>
        </w:rPr>
        <w:t>și</w:t>
      </w:r>
      <w:r w:rsidRPr="00E85894">
        <w:rPr>
          <w:rFonts w:ascii="Trebuchet MS" w:hAnsi="Trebuchet MS" w:cstheme="minorHAnsi"/>
        </w:rPr>
        <w:t xml:space="preserve"> situația din teren.</w:t>
      </w:r>
    </w:p>
    <w:p w14:paraId="1D7EBE76" w14:textId="77777777" w:rsidR="0076288E" w:rsidRPr="00E85894" w:rsidRDefault="0076288E" w:rsidP="0076288E">
      <w:pPr>
        <w:spacing w:before="0" w:after="0"/>
        <w:ind w:left="0"/>
        <w:rPr>
          <w:rFonts w:ascii="Trebuchet MS" w:hAnsi="Trebuchet MS" w:cstheme="minorHAnsi"/>
        </w:rPr>
      </w:pPr>
    </w:p>
    <w:p w14:paraId="225D7E99" w14:textId="7DAD43E9"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Raportul de vizită se elaborează de către OI</w:t>
      </w:r>
      <w:r w:rsidR="00DD18E7" w:rsidRPr="00E85894">
        <w:rPr>
          <w:rFonts w:ascii="Trebuchet MS" w:hAnsi="Trebuchet MS" w:cstheme="minorHAnsi"/>
        </w:rPr>
        <w:t xml:space="preserve"> </w:t>
      </w:r>
      <w:r w:rsidRPr="00E85894">
        <w:rPr>
          <w:rFonts w:ascii="Trebuchet MS" w:hAnsi="Trebuchet MS" w:cstheme="minorHAnsi"/>
        </w:rPr>
        <w:t>PTJ în conformitate cu prevederile procedurilor operaționale și va fi semnat de către reprezentanții OI</w:t>
      </w:r>
      <w:r w:rsidR="00A8267E" w:rsidRPr="00E85894">
        <w:rPr>
          <w:rFonts w:ascii="Trebuchet MS" w:hAnsi="Trebuchet MS" w:cstheme="minorHAnsi"/>
        </w:rPr>
        <w:t xml:space="preserve"> </w:t>
      </w:r>
      <w:r w:rsidRPr="00E85894">
        <w:rPr>
          <w:rFonts w:ascii="Trebuchet MS" w:hAnsi="Trebuchet MS" w:cstheme="minorHAnsi"/>
        </w:rPr>
        <w:t xml:space="preserve">PTJ prezenți în teren și de către reprezentantul legal al solicitantului/persoana împuternicită.   </w:t>
      </w:r>
    </w:p>
    <w:p w14:paraId="77CE833A" w14:textId="77777777" w:rsidR="0076288E" w:rsidRPr="00E85894" w:rsidRDefault="0076288E" w:rsidP="0076288E">
      <w:pPr>
        <w:spacing w:before="0" w:after="0"/>
        <w:ind w:left="0"/>
        <w:rPr>
          <w:rFonts w:ascii="Trebuchet MS" w:hAnsi="Trebuchet MS" w:cstheme="minorHAnsi"/>
        </w:rPr>
      </w:pPr>
    </w:p>
    <w:p w14:paraId="488D4B7F" w14:textId="77777777"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 xml:space="preserve">Vizita la faţa locului va fi stabilită de comun acord cu solicitantul finanțării nerambursabile şi va dura maximum 1 zi lucrătoare. Prin excepție, vizita la fața locului poate dura două sau mai multe zile, pentru cererile de finanțare unde sunt incluse mai multe obiective de investiție. </w:t>
      </w:r>
    </w:p>
    <w:p w14:paraId="6F9611B0" w14:textId="77777777" w:rsidR="0076288E" w:rsidRPr="00E85894" w:rsidRDefault="0076288E" w:rsidP="0076288E">
      <w:pPr>
        <w:spacing w:before="0" w:after="0"/>
        <w:ind w:left="0"/>
        <w:rPr>
          <w:rFonts w:ascii="Trebuchet MS" w:hAnsi="Trebuchet MS" w:cstheme="minorHAnsi"/>
        </w:rPr>
      </w:pPr>
    </w:p>
    <w:p w14:paraId="6B3182DF" w14:textId="4140BDC1"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 xml:space="preserve">Vizita propusă va avea loc în 5 zile lucrătoare de la data transmiterii notificării către solicitant pentru demararea etapei de contractare.  În cazul în care reprezentantul legal al solicitantului </w:t>
      </w:r>
      <w:r w:rsidRPr="00E85894">
        <w:rPr>
          <w:rFonts w:ascii="Trebuchet MS" w:hAnsi="Trebuchet MS" w:cstheme="minorHAnsi"/>
        </w:rPr>
        <w:lastRenderedPageBreak/>
        <w:t>nu poate participa la vizita la faţa locului, acesta poate delega/mandata o altă persoană din cadrul întreprinderii pentru a participa la vizita la faţa locului. În cazuri justificate, solicitantul poate solicita amânarea datei vizitei la faţa locului de maxim</w:t>
      </w:r>
      <w:r w:rsidR="00AE5C56" w:rsidRPr="00E85894">
        <w:rPr>
          <w:rFonts w:ascii="Trebuchet MS" w:hAnsi="Trebuchet MS" w:cstheme="minorHAnsi"/>
        </w:rPr>
        <w:t>um</w:t>
      </w:r>
      <w:r w:rsidRPr="00E85894">
        <w:rPr>
          <w:rFonts w:ascii="Trebuchet MS" w:hAnsi="Trebuchet MS" w:cstheme="minorHAnsi"/>
        </w:rPr>
        <w:t xml:space="preserve"> 2 ori, până la expirarea termenului de 180 de zile pentru contractarea proiectului, în caz contrar proiectul este respins din cadrul procesului de contractare. </w:t>
      </w:r>
    </w:p>
    <w:p w14:paraId="6576A19E" w14:textId="77777777" w:rsidR="0076288E" w:rsidRPr="00E85894" w:rsidRDefault="0076288E" w:rsidP="0076288E">
      <w:pPr>
        <w:spacing w:before="0" w:after="0"/>
        <w:ind w:left="0"/>
        <w:rPr>
          <w:rFonts w:ascii="Trebuchet MS" w:hAnsi="Trebuchet MS" w:cstheme="minorHAnsi"/>
        </w:rPr>
      </w:pPr>
    </w:p>
    <w:p w14:paraId="132306F0" w14:textId="77777777"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 xml:space="preserve">Ca urmare a vizitei în teren, în cazul identificării de neconcordanțe între cele menționate în cererea de finanțare, anexele depuse și cele constatate la vizita pe teren, solicitantul are posibilitatea de remediere a aspectelor identificate în Raportul de vizită în teren. În cazul în care aspectele sesizate în teren nu sunt de natură a fi soluționate, proiectul se va considera respins. </w:t>
      </w:r>
    </w:p>
    <w:p w14:paraId="41CDE52D" w14:textId="77777777" w:rsidR="0076288E" w:rsidRPr="00E85894" w:rsidRDefault="0076288E" w:rsidP="0076288E">
      <w:pPr>
        <w:spacing w:before="0" w:after="0"/>
        <w:ind w:left="0"/>
        <w:rPr>
          <w:rFonts w:ascii="Trebuchet MS" w:hAnsi="Trebuchet MS" w:cstheme="minorHAnsi"/>
        </w:rPr>
      </w:pPr>
    </w:p>
    <w:p w14:paraId="12DDCDD6" w14:textId="77777777"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În cadrul etapei de vizită la fața locului nu vor fi preluate documente suplimentare. Dacă este cazul, solicitantul va fi notificat asupra actualizării respectivelor documente în MySMIS2021/SMIS2021 în această etapă.</w:t>
      </w:r>
    </w:p>
    <w:p w14:paraId="622E4017" w14:textId="77777777" w:rsidR="0076288E" w:rsidRPr="00E85894" w:rsidRDefault="0076288E" w:rsidP="0076288E">
      <w:pPr>
        <w:spacing w:before="0" w:after="0"/>
        <w:ind w:left="0"/>
        <w:rPr>
          <w:rFonts w:ascii="Trebuchet MS" w:hAnsi="Trebuchet MS" w:cstheme="minorHAnsi"/>
        </w:rPr>
      </w:pPr>
    </w:p>
    <w:p w14:paraId="235D98C9" w14:textId="77777777" w:rsidR="0076288E" w:rsidRPr="00E85894" w:rsidRDefault="0076288E" w:rsidP="0076288E">
      <w:pPr>
        <w:spacing w:before="0" w:after="0"/>
        <w:ind w:left="0"/>
        <w:rPr>
          <w:rFonts w:ascii="Trebuchet MS" w:hAnsi="Trebuchet MS" w:cstheme="minorHAnsi"/>
          <w:b/>
          <w:color w:val="538135" w:themeColor="accent6" w:themeShade="BF"/>
        </w:rPr>
      </w:pPr>
      <w:r w:rsidRPr="00E85894">
        <w:rPr>
          <w:rFonts w:ascii="Trebuchet MS" w:hAnsi="Trebuchet MS" w:cstheme="minorHAnsi"/>
          <w:b/>
          <w:color w:val="538135" w:themeColor="accent6" w:themeShade="BF"/>
        </w:rPr>
        <w:t>Vizitele de monitorizare:</w:t>
      </w:r>
    </w:p>
    <w:p w14:paraId="58BB161C" w14:textId="77777777" w:rsidR="0076288E" w:rsidRPr="00E85894" w:rsidRDefault="0076288E" w:rsidP="0076288E">
      <w:pPr>
        <w:spacing w:before="0" w:after="0"/>
        <w:ind w:left="0"/>
        <w:rPr>
          <w:rFonts w:ascii="Trebuchet MS" w:hAnsi="Trebuchet MS" w:cstheme="minorHAnsi"/>
          <w:b/>
        </w:rPr>
      </w:pPr>
    </w:p>
    <w:p w14:paraId="1C4C07C4" w14:textId="5602FED8"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 xml:space="preserve">Vizitele la fața locului sunt vizite pe teren la beneficiarii proiectelor, atât în perioada de implementare, cât şi post-implementare, respectiv pe perioada în care beneficiarul are obligația de a asigura caracterul durabil al operațiunilor potrivit prevederilor </w:t>
      </w:r>
      <w:hyperlink r:id="rId27" w:anchor="p-461845481">
        <w:r w:rsidRPr="00E85894">
          <w:rPr>
            <w:rFonts w:ascii="Trebuchet MS" w:hAnsi="Trebuchet MS" w:cstheme="minorHAnsi"/>
          </w:rPr>
          <w:t>art. 65</w:t>
        </w:r>
      </w:hyperlink>
      <w:r w:rsidRPr="00E85894">
        <w:rPr>
          <w:rFonts w:ascii="Trebuchet MS" w:hAnsi="Trebuchet MS" w:cstheme="minorHAnsi"/>
        </w:rPr>
        <w:t xml:space="preserve"> din Regulamentul (UE) </w:t>
      </w:r>
      <w:r w:rsidR="00312F63">
        <w:rPr>
          <w:rFonts w:ascii="Trebuchet MS" w:hAnsi="Trebuchet MS" w:cstheme="minorHAnsi"/>
        </w:rPr>
        <w:t>2021/</w:t>
      </w:r>
      <w:r w:rsidR="0015340A" w:rsidRPr="00E85894">
        <w:rPr>
          <w:rFonts w:ascii="Trebuchet MS" w:hAnsi="Trebuchet MS" w:cstheme="minorHAnsi"/>
        </w:rPr>
        <w:t>1060</w:t>
      </w:r>
      <w:r w:rsidRPr="00E85894">
        <w:rPr>
          <w:rFonts w:ascii="Trebuchet MS" w:hAnsi="Trebuchet MS" w:cstheme="minorHAnsi"/>
        </w:rPr>
        <w:t>, cu modificările şi completările ulterioare.</w:t>
      </w:r>
    </w:p>
    <w:p w14:paraId="2BD2AAA5" w14:textId="77777777" w:rsidR="0076288E" w:rsidRPr="00E85894" w:rsidRDefault="0076288E" w:rsidP="0076288E">
      <w:pPr>
        <w:spacing w:before="0" w:after="0"/>
        <w:ind w:left="0"/>
        <w:rPr>
          <w:rFonts w:ascii="Trebuchet MS" w:hAnsi="Trebuchet MS" w:cstheme="minorHAnsi"/>
        </w:rPr>
      </w:pPr>
    </w:p>
    <w:p w14:paraId="4BE93782" w14:textId="3A4F18B6"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Raportul de vizită se elaborează de AM</w:t>
      </w:r>
      <w:r w:rsidR="00A8267E" w:rsidRPr="00E85894">
        <w:rPr>
          <w:rFonts w:ascii="Trebuchet MS" w:hAnsi="Trebuchet MS" w:cstheme="minorHAnsi"/>
        </w:rPr>
        <w:t xml:space="preserve"> </w:t>
      </w:r>
      <w:r w:rsidRPr="00E85894">
        <w:rPr>
          <w:rFonts w:ascii="Trebuchet MS" w:hAnsi="Trebuchet MS" w:cstheme="minorHAnsi"/>
        </w:rPr>
        <w:t>PTJ/OI</w:t>
      </w:r>
      <w:r w:rsidR="00A8267E" w:rsidRPr="00E85894">
        <w:rPr>
          <w:rFonts w:ascii="Trebuchet MS" w:hAnsi="Trebuchet MS" w:cstheme="minorHAnsi"/>
        </w:rPr>
        <w:t xml:space="preserve"> </w:t>
      </w:r>
      <w:r w:rsidRPr="00E85894">
        <w:rPr>
          <w:rFonts w:ascii="Trebuchet MS" w:hAnsi="Trebuchet MS" w:cstheme="minorHAnsi"/>
        </w:rPr>
        <w:t xml:space="preserve">PTJ, după caz, prin sistemul informatic MySMIS2021/SMIS2021, în conformitate cu prevederile procedurilor operaționale şi se generează în termen de 10 zile lucrătoare de la data vizitei efectuate la faţa locului. </w:t>
      </w:r>
    </w:p>
    <w:p w14:paraId="15767315" w14:textId="4322AFB8"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Vizitele la fața locului sunt parte a procesului de monitorizare realizate de către AM</w:t>
      </w:r>
      <w:r w:rsidR="00A8267E" w:rsidRPr="00E85894">
        <w:rPr>
          <w:rFonts w:ascii="Trebuchet MS" w:hAnsi="Trebuchet MS" w:cstheme="minorHAnsi"/>
        </w:rPr>
        <w:t xml:space="preserve"> </w:t>
      </w:r>
      <w:r w:rsidRPr="00E85894">
        <w:rPr>
          <w:rFonts w:ascii="Trebuchet MS" w:hAnsi="Trebuchet MS" w:cstheme="minorHAnsi"/>
        </w:rPr>
        <w:t>PTJ, respectiv de OI PTJ, în scopul urmăririi progresului proiectelor şi a stadiului îndeplinirii indicatorilor de realizare şi rezultat, a respectării planului de monitorizare a proiectului şi a realizării indicatorilor de etapă din planul de monitorizare.</w:t>
      </w:r>
    </w:p>
    <w:p w14:paraId="35C2D2E6" w14:textId="77777777" w:rsidR="00E16A88" w:rsidRDefault="00E16A88" w:rsidP="0076288E">
      <w:pPr>
        <w:spacing w:before="0" w:after="0"/>
        <w:ind w:left="0"/>
        <w:rPr>
          <w:rFonts w:ascii="Trebuchet MS" w:hAnsi="Trebuchet MS" w:cstheme="minorHAnsi"/>
        </w:rPr>
      </w:pPr>
    </w:p>
    <w:p w14:paraId="7C299696" w14:textId="1F3B01DA"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Vizitele la faţa locului pot fi speciale de tip ad-hoc, încrucișate derulate atât în perioada de implementare, cât şi post-implementare, respectiv pe perioada în care beneficiarul</w:t>
      </w:r>
      <w:sdt>
        <w:sdtPr>
          <w:rPr>
            <w:rFonts w:ascii="Trebuchet MS" w:hAnsi="Trebuchet MS" w:cstheme="minorHAnsi"/>
          </w:rPr>
          <w:tag w:val="goog_rdk_2371"/>
          <w:id w:val="1343442634"/>
          <w:showingPlcHdr/>
        </w:sdtPr>
        <w:sdtContent>
          <w:r w:rsidRPr="00E85894">
            <w:rPr>
              <w:rFonts w:ascii="Trebuchet MS" w:hAnsi="Trebuchet MS" w:cstheme="minorHAnsi"/>
            </w:rPr>
            <w:t xml:space="preserve">     </w:t>
          </w:r>
        </w:sdtContent>
      </w:sdt>
      <w:r w:rsidRPr="00E85894">
        <w:rPr>
          <w:rFonts w:ascii="Trebuchet MS" w:hAnsi="Trebuchet MS" w:cstheme="minorHAnsi"/>
        </w:rPr>
        <w:t xml:space="preserve">are obligația de a asigura caracterul durabil al operațiunilor potrivit prevederilor </w:t>
      </w:r>
      <w:hyperlink r:id="rId28" w:anchor="p-461845481">
        <w:r w:rsidRPr="00E85894">
          <w:rPr>
            <w:rFonts w:ascii="Trebuchet MS" w:hAnsi="Trebuchet MS" w:cstheme="minorHAnsi"/>
          </w:rPr>
          <w:t>art. 65</w:t>
        </w:r>
      </w:hyperlink>
      <w:r w:rsidRPr="00E85894">
        <w:rPr>
          <w:rFonts w:ascii="Trebuchet MS" w:hAnsi="Trebuchet MS" w:cstheme="minorHAnsi"/>
        </w:rPr>
        <w:t xml:space="preserve"> din Regulamentul (UE)</w:t>
      </w:r>
      <w:r w:rsidR="00A8267E" w:rsidRPr="00E85894">
        <w:rPr>
          <w:rFonts w:ascii="Trebuchet MS" w:hAnsi="Trebuchet MS" w:cstheme="minorHAnsi"/>
        </w:rPr>
        <w:t xml:space="preserve"> </w:t>
      </w:r>
      <w:r w:rsidR="00E16A88">
        <w:rPr>
          <w:rFonts w:ascii="Trebuchet MS" w:hAnsi="Trebuchet MS" w:cstheme="minorHAnsi"/>
        </w:rPr>
        <w:t>2021/</w:t>
      </w:r>
      <w:r w:rsidR="00A8267E" w:rsidRPr="00E85894">
        <w:rPr>
          <w:rFonts w:ascii="Trebuchet MS" w:hAnsi="Trebuchet MS" w:cstheme="minorHAnsi"/>
        </w:rPr>
        <w:t>1060</w:t>
      </w:r>
      <w:r w:rsidRPr="00E85894">
        <w:rPr>
          <w:rFonts w:ascii="Trebuchet MS" w:hAnsi="Trebuchet MS" w:cstheme="minorHAnsi"/>
        </w:rPr>
        <w:t>.</w:t>
      </w:r>
    </w:p>
    <w:p w14:paraId="6282EDE7" w14:textId="77777777"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 xml:space="preserve">  </w:t>
      </w:r>
    </w:p>
    <w:p w14:paraId="53EDA908" w14:textId="0E6F24E1" w:rsidR="0076288E" w:rsidRPr="00E85894" w:rsidRDefault="0076288E" w:rsidP="0076288E">
      <w:pPr>
        <w:spacing w:before="0" w:after="0"/>
        <w:ind w:left="0"/>
        <w:rPr>
          <w:rFonts w:ascii="Trebuchet MS" w:hAnsi="Trebuchet MS" w:cstheme="minorHAnsi"/>
        </w:rPr>
      </w:pPr>
      <w:r w:rsidRPr="00E85894">
        <w:rPr>
          <w:rFonts w:ascii="Trebuchet MS" w:hAnsi="Trebuchet MS" w:cstheme="minorHAnsi"/>
        </w:rPr>
        <w:t xml:space="preserve">Prevederile din </w:t>
      </w:r>
      <w:r w:rsidR="00530A64" w:rsidRPr="00E85894">
        <w:rPr>
          <w:rFonts w:ascii="Trebuchet MS" w:hAnsi="Trebuchet MS" w:cstheme="minorHAnsi"/>
          <w:b/>
          <w:color w:val="538135" w:themeColor="accent6" w:themeShade="BF"/>
        </w:rPr>
        <w:t xml:space="preserve">subcapitolele </w:t>
      </w:r>
      <w:r w:rsidRPr="00E85894">
        <w:rPr>
          <w:rFonts w:ascii="Trebuchet MS" w:hAnsi="Trebuchet MS" w:cstheme="minorHAnsi"/>
          <w:b/>
          <w:color w:val="538135" w:themeColor="accent6" w:themeShade="BF"/>
        </w:rPr>
        <w:t xml:space="preserve">9-12 </w:t>
      </w:r>
      <w:r w:rsidRPr="00E85894">
        <w:rPr>
          <w:rFonts w:ascii="Trebuchet MS" w:hAnsi="Trebuchet MS" w:cstheme="minorHAnsi"/>
          <w:bCs/>
        </w:rPr>
        <w:t>din cadrul prezentului ghid</w:t>
      </w:r>
      <w:r w:rsidRPr="00E85894">
        <w:rPr>
          <w:rFonts w:ascii="Trebuchet MS" w:hAnsi="Trebuchet MS" w:cstheme="minorHAnsi"/>
        </w:rPr>
        <w:t xml:space="preserve"> reprezintă o descriere pe scurt a mecanismelor prevăzute de legislația în vigoare și respectiv contractul de finanțare. Ele se completează cu dispozițiile legale aplicabile și se recomandă solicitantului la finanțare să înțeleagă aceste aspecte înainte de a transmite cererea de finanțare și/sau semna contractul de finanțare.</w:t>
      </w:r>
    </w:p>
    <w:p w14:paraId="00000585" w14:textId="49DAD3F1" w:rsidR="00497616" w:rsidRPr="00E85894" w:rsidRDefault="00906A94">
      <w:pPr>
        <w:pStyle w:val="Heading1"/>
        <w:numPr>
          <w:ilvl w:val="0"/>
          <w:numId w:val="8"/>
        </w:numPr>
        <w:rPr>
          <w:rFonts w:ascii="Trebuchet MS" w:eastAsia="Calibri" w:hAnsi="Trebuchet MS" w:cs="Calibri"/>
          <w:color w:val="538135" w:themeColor="accent6" w:themeShade="BF"/>
          <w:sz w:val="22"/>
          <w:szCs w:val="22"/>
        </w:rPr>
      </w:pPr>
      <w:bookmarkStart w:id="217" w:name="_Toc191903067"/>
      <w:r w:rsidRPr="00E85894">
        <w:rPr>
          <w:rFonts w:ascii="Trebuchet MS" w:eastAsia="Calibri" w:hAnsi="Trebuchet MS" w:cs="Calibri"/>
          <w:color w:val="538135" w:themeColor="accent6" w:themeShade="BF"/>
          <w:sz w:val="22"/>
          <w:szCs w:val="22"/>
        </w:rPr>
        <w:t>MODIFICAREA GHIDULUI SOLICITANTULUI</w:t>
      </w:r>
      <w:bookmarkEnd w:id="217"/>
    </w:p>
    <w:p w14:paraId="00000586" w14:textId="77777777" w:rsidR="00497616" w:rsidRPr="00E85894" w:rsidRDefault="00906A94">
      <w:pPr>
        <w:pStyle w:val="Heading2"/>
        <w:ind w:left="0"/>
        <w:rPr>
          <w:rFonts w:ascii="Trebuchet MS" w:eastAsia="Calibri" w:hAnsi="Trebuchet MS" w:cs="Calibri"/>
          <w:b/>
          <w:bCs/>
          <w:color w:val="538135" w:themeColor="accent6" w:themeShade="BF"/>
          <w:sz w:val="22"/>
          <w:szCs w:val="22"/>
        </w:rPr>
      </w:pPr>
      <w:bookmarkStart w:id="218" w:name="_Toc191903068"/>
      <w:r w:rsidRPr="00E85894">
        <w:rPr>
          <w:rFonts w:ascii="Trebuchet MS" w:eastAsia="Calibri" w:hAnsi="Trebuchet MS" w:cs="Calibri"/>
          <w:b/>
          <w:bCs/>
          <w:color w:val="538135" w:themeColor="accent6" w:themeShade="BF"/>
          <w:sz w:val="22"/>
          <w:szCs w:val="22"/>
        </w:rPr>
        <w:t>13.1 Aspectele care pot face obiectul modificărilor prevederilor ghidului solicitantului</w:t>
      </w:r>
      <w:bookmarkEnd w:id="218"/>
    </w:p>
    <w:p w14:paraId="7CAB26F0" w14:textId="77777777" w:rsidR="000C6122" w:rsidRPr="00E85894" w:rsidRDefault="000C6122" w:rsidP="000C6122">
      <w:pPr>
        <w:spacing w:before="0" w:after="0"/>
        <w:ind w:left="0"/>
        <w:rPr>
          <w:rFonts w:ascii="Trebuchet MS" w:hAnsi="Trebuchet MS" w:cstheme="minorHAnsi"/>
        </w:rPr>
      </w:pPr>
    </w:p>
    <w:p w14:paraId="54B326C9" w14:textId="658F1D23"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lastRenderedPageBreak/>
        <w:t>Aspectele prevăzute în cadrul prezentului Ghid se raportează la legislația în vigoare</w:t>
      </w:r>
      <w:r w:rsidR="00AE5C56" w:rsidRPr="00E85894">
        <w:rPr>
          <w:rFonts w:ascii="Trebuchet MS" w:hAnsi="Trebuchet MS" w:cstheme="minorHAnsi"/>
        </w:rPr>
        <w:t xml:space="preserve"> la momentul aprobării acestuia</w:t>
      </w:r>
      <w:r w:rsidRPr="00E85894">
        <w:rPr>
          <w:rFonts w:ascii="Trebuchet MS" w:hAnsi="Trebuchet MS" w:cstheme="minorHAnsi"/>
        </w:rPr>
        <w:t>. Modificarea prevederilor legale în vigoare poate determina AM PTJ/OI PTJ să solicite documente suplimentare și/sau respectarea unor condiții suplimentare față de prevederile prezentului ghid, pentru conformarea cu modificările legislative intervenite.</w:t>
      </w:r>
    </w:p>
    <w:p w14:paraId="77E3D70A" w14:textId="77777777" w:rsidR="000C6122" w:rsidRPr="00E85894" w:rsidRDefault="000C6122" w:rsidP="000C6122">
      <w:pPr>
        <w:spacing w:before="0" w:after="0"/>
        <w:ind w:left="0"/>
        <w:rPr>
          <w:rFonts w:ascii="Trebuchet MS" w:hAnsi="Trebuchet MS" w:cstheme="minorHAnsi"/>
        </w:rPr>
      </w:pPr>
    </w:p>
    <w:p w14:paraId="7ABD9BA8" w14:textId="77777777"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t xml:space="preserve">Solicitanții la finanțare au obligația de a respecta legislația în vigoare la nivel național și european, inclusiv a modificărilor intervenite pe parcursul procesului de evaluare, selecție, contractare a proiectelor, modificări intervenite ulterior deschiderii apelului. </w:t>
      </w:r>
    </w:p>
    <w:p w14:paraId="57097424" w14:textId="77777777"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t>Identificarea unor aspecte ce pot îmbunătăți procesul de evaluare, selecție și contractare poate determina solicitări de documente suplimentare din partea AM PTJ/OI PTJ, solicitări la care potențialii beneficiari au obligația de a răspunde, în caz contrar cererea de finanțare putând fi respinsă din procesul de evaluare, selecție și contractare.</w:t>
      </w:r>
    </w:p>
    <w:p w14:paraId="20B96983" w14:textId="77777777" w:rsidR="000C6122" w:rsidRPr="00E85894" w:rsidRDefault="000C6122" w:rsidP="000C6122">
      <w:pPr>
        <w:spacing w:before="0" w:after="0"/>
        <w:ind w:left="0"/>
        <w:rPr>
          <w:rFonts w:ascii="Trebuchet MS" w:hAnsi="Trebuchet MS" w:cstheme="minorHAnsi"/>
        </w:rPr>
      </w:pPr>
    </w:p>
    <w:p w14:paraId="041197AB" w14:textId="77777777"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t>AM PTJ/OI PTJ se va asigura că va realiza toate demersurile necesare pentru respectarea principiului competițional în procesul de selecție a tuturor proiectelor depuse în cadrul fiecărui apel.</w:t>
      </w:r>
    </w:p>
    <w:p w14:paraId="31F41CC4" w14:textId="77777777"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t xml:space="preserve">În situația în care pe parcursul apelului de proiecte intervin modificări ale cadrului legal, acestea vor fi direct aplicabile, fără a fi necesară modificarea ghidului. </w:t>
      </w:r>
    </w:p>
    <w:p w14:paraId="7D005408" w14:textId="77777777"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t>Alte modificări decât cele care rezultă din cadrul legal, de natură a afecta regulile și condițiile de finanțare stabilite prin prezentul ghid vor fi realizate prin completări sau modificări ale conținutului acestuia.</w:t>
      </w:r>
    </w:p>
    <w:p w14:paraId="71D1596A" w14:textId="77777777" w:rsidR="000C6122" w:rsidRPr="00E85894" w:rsidRDefault="000C6122" w:rsidP="000C6122">
      <w:pPr>
        <w:spacing w:before="0" w:after="0"/>
        <w:ind w:left="0"/>
        <w:rPr>
          <w:rFonts w:ascii="Trebuchet MS" w:hAnsi="Trebuchet MS" w:cstheme="minorHAnsi"/>
        </w:rPr>
      </w:pPr>
    </w:p>
    <w:p w14:paraId="0000058D" w14:textId="77777777" w:rsidR="00497616" w:rsidRPr="00E85894" w:rsidRDefault="00906A94">
      <w:pPr>
        <w:pStyle w:val="Heading2"/>
        <w:ind w:left="0"/>
        <w:rPr>
          <w:rFonts w:ascii="Trebuchet MS" w:eastAsia="Calibri" w:hAnsi="Trebuchet MS" w:cs="Calibri"/>
          <w:b/>
          <w:bCs/>
          <w:color w:val="538135" w:themeColor="accent6" w:themeShade="BF"/>
          <w:sz w:val="22"/>
          <w:szCs w:val="22"/>
        </w:rPr>
      </w:pPr>
      <w:bookmarkStart w:id="219" w:name="_Toc191903069"/>
      <w:r w:rsidRPr="00CD6D2A">
        <w:rPr>
          <w:rFonts w:ascii="Trebuchet MS" w:eastAsia="Calibri" w:hAnsi="Trebuchet MS" w:cs="Calibri"/>
          <w:b/>
          <w:bCs/>
          <w:color w:val="538135" w:themeColor="accent6" w:themeShade="BF"/>
          <w:sz w:val="22"/>
          <w:szCs w:val="22"/>
        </w:rPr>
        <w:t xml:space="preserve">13.2 </w:t>
      </w:r>
      <w:r w:rsidRPr="00E85894">
        <w:rPr>
          <w:rFonts w:ascii="Trebuchet MS" w:eastAsia="Calibri" w:hAnsi="Trebuchet MS" w:cs="Calibri"/>
          <w:b/>
          <w:bCs/>
          <w:color w:val="538135" w:themeColor="accent6" w:themeShade="BF"/>
          <w:sz w:val="22"/>
          <w:szCs w:val="22"/>
        </w:rPr>
        <w:t>Condiții privind aplicarea modificărilor pentru cererile de finanțare aflate în procesul de selecție (condiții tranzitorii)</w:t>
      </w:r>
      <w:bookmarkEnd w:id="219"/>
    </w:p>
    <w:p w14:paraId="6ACD9D47" w14:textId="77777777" w:rsidR="000C6122" w:rsidRPr="00E85894" w:rsidRDefault="000C6122" w:rsidP="000C6122">
      <w:pPr>
        <w:spacing w:before="0" w:after="0"/>
        <w:ind w:left="0"/>
        <w:rPr>
          <w:rFonts w:ascii="Trebuchet MS" w:hAnsi="Trebuchet MS" w:cstheme="minorHAnsi"/>
        </w:rPr>
      </w:pPr>
    </w:p>
    <w:p w14:paraId="7911FF99" w14:textId="7987B628"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t xml:space="preserve">Pentru aplicarea celor menționate la </w:t>
      </w:r>
      <w:r w:rsidR="00530A64" w:rsidRPr="00E85894">
        <w:rPr>
          <w:rFonts w:ascii="Trebuchet MS" w:hAnsi="Trebuchet MS" w:cstheme="minorHAnsi"/>
          <w:b/>
          <w:bCs/>
          <w:color w:val="538135" w:themeColor="accent6" w:themeShade="BF"/>
        </w:rPr>
        <w:t xml:space="preserve">subcapitolul </w:t>
      </w:r>
      <w:r w:rsidRPr="00E85894">
        <w:rPr>
          <w:rFonts w:ascii="Trebuchet MS" w:hAnsi="Trebuchet MS" w:cstheme="minorHAnsi"/>
          <w:b/>
          <w:bCs/>
          <w:color w:val="538135" w:themeColor="accent6" w:themeShade="BF"/>
        </w:rPr>
        <w:t>13.1</w:t>
      </w:r>
      <w:r w:rsidRPr="00E85894">
        <w:rPr>
          <w:rFonts w:ascii="Trebuchet MS" w:hAnsi="Trebuchet MS" w:cstheme="minorHAnsi"/>
          <w:color w:val="538135" w:themeColor="accent6" w:themeShade="BF"/>
        </w:rPr>
        <w:t xml:space="preserve"> </w:t>
      </w:r>
      <w:sdt>
        <w:sdtPr>
          <w:rPr>
            <w:rFonts w:ascii="Trebuchet MS" w:hAnsi="Trebuchet MS" w:cstheme="minorHAnsi"/>
            <w:color w:val="538135" w:themeColor="accent6" w:themeShade="BF"/>
          </w:rPr>
          <w:tag w:val="goog_rdk_2373"/>
          <w:id w:val="-803925191"/>
        </w:sdtPr>
        <w:sdtEndPr>
          <w:rPr>
            <w:color w:val="auto"/>
          </w:rPr>
        </w:sdtEndPr>
        <w:sdtContent>
          <w:r w:rsidRPr="00E85894">
            <w:rPr>
              <w:rFonts w:ascii="Trebuchet MS" w:hAnsi="Trebuchet MS" w:cstheme="minorHAnsi"/>
            </w:rPr>
            <w:t>din prezentul ghid</w:t>
          </w:r>
        </w:sdtContent>
      </w:sdt>
      <w:r w:rsidRPr="00E85894">
        <w:rPr>
          <w:rFonts w:ascii="Trebuchet MS" w:hAnsi="Trebuchet MS" w:cstheme="minorHAnsi"/>
        </w:rPr>
        <w:t xml:space="preserve">, </w:t>
      </w:r>
      <w:r w:rsidR="00A8267E" w:rsidRPr="00E85894">
        <w:rPr>
          <w:rFonts w:ascii="Trebuchet MS" w:hAnsi="Trebuchet MS" w:cstheme="minorHAnsi"/>
        </w:rPr>
        <w:t>M</w:t>
      </w:r>
      <w:r w:rsidRPr="00E85894">
        <w:rPr>
          <w:rFonts w:ascii="Trebuchet MS" w:hAnsi="Trebuchet MS" w:cstheme="minorHAnsi"/>
        </w:rPr>
        <w:t xml:space="preserve">inistrul </w:t>
      </w:r>
      <w:r w:rsidR="00A8267E" w:rsidRPr="00E85894">
        <w:rPr>
          <w:rFonts w:ascii="Trebuchet MS" w:hAnsi="Trebuchet MS" w:cstheme="minorHAnsi"/>
        </w:rPr>
        <w:t>I</w:t>
      </w:r>
      <w:r w:rsidRPr="00E85894">
        <w:rPr>
          <w:rFonts w:ascii="Trebuchet MS" w:hAnsi="Trebuchet MS" w:cstheme="minorHAnsi"/>
        </w:rPr>
        <w:t xml:space="preserve">nvestițiilor și </w:t>
      </w:r>
      <w:r w:rsidR="00A8267E" w:rsidRPr="00E85894">
        <w:rPr>
          <w:rFonts w:ascii="Trebuchet MS" w:hAnsi="Trebuchet MS" w:cstheme="minorHAnsi"/>
        </w:rPr>
        <w:t>P</w:t>
      </w:r>
      <w:r w:rsidRPr="00E85894">
        <w:rPr>
          <w:rFonts w:ascii="Trebuchet MS" w:hAnsi="Trebuchet MS" w:cstheme="minorHAnsi"/>
        </w:rPr>
        <w:t xml:space="preserve">roiectelor </w:t>
      </w:r>
      <w:r w:rsidR="00A8267E" w:rsidRPr="00E85894">
        <w:rPr>
          <w:rFonts w:ascii="Trebuchet MS" w:hAnsi="Trebuchet MS" w:cstheme="minorHAnsi"/>
        </w:rPr>
        <w:t>E</w:t>
      </w:r>
      <w:r w:rsidRPr="00E85894">
        <w:rPr>
          <w:rFonts w:ascii="Trebuchet MS" w:hAnsi="Trebuchet MS" w:cstheme="minorHAnsi"/>
        </w:rPr>
        <w:t>uropene poate emite ordine de modificare/completare a prevederilor prezentului ghid, cu mențiunea că în cadrul acestor ordine vor fi precizate dispozițiile tranzitorii cu privire la proiectele aflate în procesul de evaluare, selecție și contractare.</w:t>
      </w:r>
    </w:p>
    <w:p w14:paraId="4287767C" w14:textId="51E4DC60" w:rsidR="000C6122" w:rsidRPr="00E85894" w:rsidRDefault="000C6122" w:rsidP="000C6122">
      <w:pPr>
        <w:spacing w:before="0" w:after="0"/>
        <w:ind w:left="0"/>
        <w:rPr>
          <w:rFonts w:ascii="Trebuchet MS" w:hAnsi="Trebuchet MS" w:cstheme="minorHAnsi"/>
        </w:rPr>
      </w:pPr>
      <w:r w:rsidRPr="00E85894">
        <w:rPr>
          <w:rFonts w:ascii="Trebuchet MS" w:hAnsi="Trebuchet MS" w:cstheme="minorHAnsi"/>
        </w:rPr>
        <w:t>AM</w:t>
      </w:r>
      <w:r w:rsidR="00A8267E" w:rsidRPr="00E85894">
        <w:rPr>
          <w:rFonts w:ascii="Trebuchet MS" w:hAnsi="Trebuchet MS" w:cstheme="minorHAnsi"/>
        </w:rPr>
        <w:t xml:space="preserve"> </w:t>
      </w:r>
      <w:r w:rsidRPr="00E85894">
        <w:rPr>
          <w:rFonts w:ascii="Trebuchet MS" w:hAnsi="Trebuchet MS" w:cstheme="minorHAnsi"/>
        </w:rPr>
        <w:t>PTJ poate emite clarificări/interpretări a</w:t>
      </w:r>
      <w:r w:rsidR="00573742" w:rsidRPr="00E85894">
        <w:rPr>
          <w:rFonts w:ascii="Trebuchet MS" w:hAnsi="Trebuchet MS" w:cstheme="minorHAnsi"/>
        </w:rPr>
        <w:t>le</w:t>
      </w:r>
      <w:r w:rsidRPr="00E85894">
        <w:rPr>
          <w:rFonts w:ascii="Trebuchet MS" w:hAnsi="Trebuchet MS" w:cstheme="minorHAnsi"/>
        </w:rPr>
        <w:t xml:space="preserve"> prevederilor prezentului ghid, cu condiția ca acestea să nu modifice/completeze prevederile acestuia.</w:t>
      </w:r>
    </w:p>
    <w:p w14:paraId="0B9BECA4" w14:textId="79CAF282" w:rsidR="009A1BE5" w:rsidRPr="00E85894" w:rsidRDefault="000C6122" w:rsidP="00D65F79">
      <w:pPr>
        <w:spacing w:before="0" w:after="0"/>
        <w:ind w:left="0"/>
        <w:rPr>
          <w:rFonts w:ascii="Trebuchet MS" w:hAnsi="Trebuchet MS" w:cstheme="minorHAnsi"/>
        </w:rPr>
      </w:pPr>
      <w:r w:rsidRPr="00E85894">
        <w:rPr>
          <w:rFonts w:ascii="Trebuchet MS" w:hAnsi="Trebuchet MS" w:cstheme="minorHAnsi"/>
        </w:rPr>
        <w:t>În funcție de modificările intervenite, AM</w:t>
      </w:r>
      <w:r w:rsidR="0058302E" w:rsidRPr="00E85894">
        <w:rPr>
          <w:rFonts w:ascii="Trebuchet MS" w:hAnsi="Trebuchet MS" w:cstheme="minorHAnsi"/>
        </w:rPr>
        <w:t xml:space="preserve"> </w:t>
      </w:r>
      <w:r w:rsidRPr="00E85894">
        <w:rPr>
          <w:rFonts w:ascii="Trebuchet MS" w:hAnsi="Trebuchet MS" w:cstheme="minorHAnsi"/>
        </w:rPr>
        <w:t>PTJ se va asigura de respectarea principiului privind tratamentul nediscriminatoriu al tuturor solicitanților de finanțare, asigurând totodată și transparența sistemului de evaluare și selecție prin publicarea tuturor modificărilor și condițiilor suplimentare intervenite ulterior publicării ghidului solicitantului.</w:t>
      </w:r>
    </w:p>
    <w:p w14:paraId="00000594" w14:textId="2B73E221" w:rsidR="00497616" w:rsidRPr="00E85894" w:rsidRDefault="00906A94">
      <w:pPr>
        <w:pStyle w:val="Heading1"/>
        <w:numPr>
          <w:ilvl w:val="0"/>
          <w:numId w:val="8"/>
        </w:numPr>
        <w:spacing w:after="240"/>
        <w:rPr>
          <w:rFonts w:ascii="Trebuchet MS" w:eastAsia="Calibri" w:hAnsi="Trebuchet MS" w:cs="Calibri"/>
          <w:b/>
          <w:bCs/>
          <w:color w:val="538135" w:themeColor="accent6" w:themeShade="BF"/>
          <w:sz w:val="22"/>
          <w:szCs w:val="22"/>
        </w:rPr>
      </w:pPr>
      <w:bookmarkStart w:id="220" w:name="_Toc191903070"/>
      <w:r w:rsidRPr="00E85894">
        <w:rPr>
          <w:rFonts w:ascii="Trebuchet MS" w:eastAsia="Calibri" w:hAnsi="Trebuchet MS" w:cs="Calibri"/>
          <w:b/>
          <w:bCs/>
          <w:color w:val="538135" w:themeColor="accent6" w:themeShade="BF"/>
          <w:sz w:val="22"/>
          <w:szCs w:val="22"/>
        </w:rPr>
        <w:t>ANEXE</w:t>
      </w:r>
      <w:bookmarkEnd w:id="220"/>
      <w:r w:rsidRPr="00E85894">
        <w:rPr>
          <w:rFonts w:ascii="Trebuchet MS" w:eastAsia="Calibri" w:hAnsi="Trebuchet MS" w:cs="Calibri"/>
          <w:b/>
          <w:bCs/>
          <w:color w:val="538135" w:themeColor="accent6" w:themeShade="BF"/>
          <w:sz w:val="22"/>
          <w:szCs w:val="22"/>
        </w:rPr>
        <w:tab/>
      </w:r>
    </w:p>
    <w:p w14:paraId="7B67A78E" w14:textId="63C43AE1" w:rsidR="00851940" w:rsidRPr="00851940" w:rsidRDefault="00851940" w:rsidP="004A6369">
      <w:pPr>
        <w:spacing w:before="0" w:after="0" w:line="276" w:lineRule="auto"/>
        <w:ind w:left="0"/>
        <w:rPr>
          <w:rFonts w:ascii="Trebuchet MS" w:hAnsi="Trebuchet MS"/>
        </w:rPr>
      </w:pPr>
      <w:r w:rsidRPr="00851940">
        <w:rPr>
          <w:rFonts w:ascii="Trebuchet MS" w:hAnsi="Trebuchet MS"/>
        </w:rPr>
        <w:t>1. Anexa 1 Bugetul proiectului</w:t>
      </w:r>
    </w:p>
    <w:p w14:paraId="568CA61B" w14:textId="77777777" w:rsidR="00851940" w:rsidRDefault="00851940" w:rsidP="004A6369">
      <w:pPr>
        <w:spacing w:before="0" w:after="0" w:line="276" w:lineRule="auto"/>
        <w:ind w:left="0"/>
        <w:rPr>
          <w:rFonts w:ascii="Trebuchet MS" w:hAnsi="Trebuchet MS"/>
        </w:rPr>
      </w:pPr>
      <w:r w:rsidRPr="00851940">
        <w:rPr>
          <w:rFonts w:ascii="Trebuchet MS" w:hAnsi="Trebuchet MS"/>
        </w:rPr>
        <w:t>2. Anexa 2  Model – cadru al cererii de finanțare</w:t>
      </w:r>
    </w:p>
    <w:p w14:paraId="3C3075E8" w14:textId="59957A96" w:rsidR="00851940" w:rsidRPr="00851940" w:rsidRDefault="00851940" w:rsidP="004A6369">
      <w:pPr>
        <w:spacing w:before="0" w:after="0" w:line="276" w:lineRule="auto"/>
        <w:ind w:left="0"/>
        <w:rPr>
          <w:rFonts w:ascii="Trebuchet MS" w:hAnsi="Trebuchet MS"/>
        </w:rPr>
      </w:pPr>
      <w:r w:rsidRPr="00851940">
        <w:rPr>
          <w:rFonts w:ascii="Trebuchet MS" w:hAnsi="Trebuchet MS"/>
        </w:rPr>
        <w:t>3. Anexa 3 Declarația unică</w:t>
      </w:r>
    </w:p>
    <w:p w14:paraId="7308F2CD" w14:textId="77777777" w:rsidR="00851940" w:rsidRDefault="00851940" w:rsidP="004A6369">
      <w:pPr>
        <w:spacing w:before="0" w:after="0" w:line="276" w:lineRule="auto"/>
        <w:ind w:left="0"/>
        <w:rPr>
          <w:rFonts w:ascii="Trebuchet MS" w:hAnsi="Trebuchet MS"/>
        </w:rPr>
      </w:pPr>
      <w:r w:rsidRPr="00851940">
        <w:rPr>
          <w:rFonts w:ascii="Trebuchet MS" w:hAnsi="Trebuchet MS"/>
        </w:rPr>
        <w:t>4. Anexa 4 a) Lista de autoevaluare privind respectarea principiului DNSH</w:t>
      </w:r>
    </w:p>
    <w:p w14:paraId="75B84C72" w14:textId="77777777" w:rsidR="00851940" w:rsidRDefault="00851940" w:rsidP="004A6369">
      <w:pPr>
        <w:spacing w:before="0" w:after="0" w:line="276" w:lineRule="auto"/>
        <w:rPr>
          <w:rFonts w:ascii="Trebuchet MS" w:hAnsi="Trebuchet MS"/>
        </w:rPr>
      </w:pPr>
      <w:r w:rsidRPr="00851940">
        <w:rPr>
          <w:rFonts w:ascii="Trebuchet MS" w:hAnsi="Trebuchet MS"/>
        </w:rPr>
        <w:lastRenderedPageBreak/>
        <w:t>Anexa 4 b) Îndrumări metodologice privind completarea listei de autoevaluare privind respectarea principiului DNSH</w:t>
      </w:r>
    </w:p>
    <w:p w14:paraId="259D29EE" w14:textId="77777777" w:rsidR="00851940" w:rsidRDefault="00851940" w:rsidP="004A6369">
      <w:pPr>
        <w:spacing w:before="0" w:after="0" w:line="276" w:lineRule="auto"/>
        <w:ind w:left="0"/>
        <w:rPr>
          <w:rFonts w:ascii="Trebuchet MS" w:hAnsi="Trebuchet MS"/>
        </w:rPr>
      </w:pPr>
      <w:r w:rsidRPr="00851940">
        <w:rPr>
          <w:rFonts w:ascii="Trebuchet MS" w:hAnsi="Trebuchet MS"/>
        </w:rPr>
        <w:t>5. Anexa 5 Raport privind rezonabilitatea costurilor</w:t>
      </w:r>
    </w:p>
    <w:p w14:paraId="64AC8535" w14:textId="0C2E01ED" w:rsidR="00851940" w:rsidRPr="00851940" w:rsidRDefault="00851940" w:rsidP="004A6369">
      <w:pPr>
        <w:spacing w:before="0" w:after="0" w:line="276" w:lineRule="auto"/>
        <w:ind w:left="0"/>
        <w:rPr>
          <w:rFonts w:ascii="Trebuchet MS" w:hAnsi="Trebuchet MS"/>
        </w:rPr>
      </w:pPr>
      <w:r w:rsidRPr="00851940">
        <w:rPr>
          <w:rFonts w:ascii="Trebuchet MS" w:hAnsi="Trebuchet MS"/>
        </w:rPr>
        <w:t>6.</w:t>
      </w:r>
      <w:r>
        <w:rPr>
          <w:rFonts w:ascii="Trebuchet MS" w:hAnsi="Trebuchet MS"/>
        </w:rPr>
        <w:t xml:space="preserve"> </w:t>
      </w:r>
      <w:r w:rsidRPr="00851940">
        <w:rPr>
          <w:rFonts w:ascii="Trebuchet MS" w:hAnsi="Trebuchet MS"/>
        </w:rPr>
        <w:t>Anexa 6 a) Declarația privind eligibilitatea TVA în cazul operațiunilor al căror cost total este mai mic de 5.000.000 EURO (inclusiv TVA)</w:t>
      </w:r>
    </w:p>
    <w:p w14:paraId="2D348D15" w14:textId="1249D6E3" w:rsidR="00851940" w:rsidRPr="00851940" w:rsidRDefault="00851940" w:rsidP="004A6369">
      <w:pPr>
        <w:spacing w:before="0" w:after="0" w:line="276" w:lineRule="auto"/>
        <w:rPr>
          <w:rFonts w:ascii="Trebuchet MS" w:hAnsi="Trebuchet MS"/>
        </w:rPr>
      </w:pPr>
      <w:r w:rsidRPr="00851940">
        <w:rPr>
          <w:rFonts w:ascii="Trebuchet MS" w:hAnsi="Trebuchet MS"/>
        </w:rPr>
        <w:t>Anexa 6 b) Declaratia privind eligibilitatea TVA în cazul operațiunilor al căror cost total este mai mare de 5.000.000 EURO (inclusiv TVA)</w:t>
      </w:r>
    </w:p>
    <w:p w14:paraId="48DA16AB" w14:textId="755E384B" w:rsidR="00851940" w:rsidRPr="00851940" w:rsidRDefault="00851940" w:rsidP="004A6369">
      <w:pPr>
        <w:spacing w:before="0" w:after="0" w:line="276" w:lineRule="auto"/>
        <w:ind w:left="0"/>
        <w:rPr>
          <w:rFonts w:ascii="Trebuchet MS" w:hAnsi="Trebuchet MS"/>
        </w:rPr>
      </w:pPr>
      <w:r w:rsidRPr="00851940">
        <w:rPr>
          <w:rFonts w:ascii="Trebuchet MS" w:hAnsi="Trebuchet MS"/>
        </w:rPr>
        <w:t>7. Anexa 7 Plan de monitorizare</w:t>
      </w:r>
    </w:p>
    <w:p w14:paraId="4DBD687D" w14:textId="2B84D294" w:rsidR="00851940" w:rsidRPr="00851940" w:rsidRDefault="00851940" w:rsidP="004A6369">
      <w:pPr>
        <w:spacing w:before="0" w:after="0" w:line="276" w:lineRule="auto"/>
        <w:ind w:left="0"/>
        <w:rPr>
          <w:rFonts w:ascii="Trebuchet MS" w:hAnsi="Trebuchet MS"/>
        </w:rPr>
      </w:pPr>
      <w:r w:rsidRPr="00851940">
        <w:rPr>
          <w:rFonts w:ascii="Trebuchet MS" w:hAnsi="Trebuchet MS"/>
        </w:rPr>
        <w:t xml:space="preserve">8. </w:t>
      </w:r>
      <w:r w:rsidR="001A2A00">
        <w:rPr>
          <w:rFonts w:ascii="Trebuchet MS" w:hAnsi="Trebuchet MS"/>
        </w:rPr>
        <w:t xml:space="preserve">       </w:t>
      </w:r>
      <w:r w:rsidRPr="00851940">
        <w:rPr>
          <w:rFonts w:ascii="Trebuchet MS" w:hAnsi="Trebuchet MS"/>
        </w:rPr>
        <w:t xml:space="preserve">Anexa 8 a) Grila de evaluare tehnico - financiară  pentru Prioritatea 1 Gorj si Prioritatea </w:t>
      </w:r>
      <w:r>
        <w:rPr>
          <w:rFonts w:ascii="Trebuchet MS" w:hAnsi="Trebuchet MS"/>
        </w:rPr>
        <w:t xml:space="preserve"> </w:t>
      </w:r>
      <w:r w:rsidRPr="00851940">
        <w:rPr>
          <w:rFonts w:ascii="Trebuchet MS" w:hAnsi="Trebuchet MS"/>
        </w:rPr>
        <w:t>3 Dolj</w:t>
      </w:r>
    </w:p>
    <w:p w14:paraId="1B774595" w14:textId="69D08179" w:rsidR="00851940" w:rsidRPr="00851940" w:rsidRDefault="00851940" w:rsidP="004A6369">
      <w:pPr>
        <w:spacing w:before="0" w:after="0" w:line="276" w:lineRule="auto"/>
        <w:rPr>
          <w:rFonts w:ascii="Trebuchet MS" w:hAnsi="Trebuchet MS"/>
        </w:rPr>
      </w:pPr>
      <w:r w:rsidRPr="00851940">
        <w:rPr>
          <w:rFonts w:ascii="Trebuchet MS" w:hAnsi="Trebuchet MS"/>
        </w:rPr>
        <w:t>Anexa 8  b) Grila de evaluare tehnico – financiară pentru prioritatea 2 Hunedoara, inclusiv ITI Valea Jiului)</w:t>
      </w:r>
    </w:p>
    <w:p w14:paraId="45552EC5" w14:textId="5227F5B4" w:rsidR="00851940" w:rsidRPr="00851940" w:rsidRDefault="00851940" w:rsidP="004A6369">
      <w:pPr>
        <w:spacing w:before="0" w:after="0" w:line="276" w:lineRule="auto"/>
        <w:ind w:left="0"/>
        <w:rPr>
          <w:rFonts w:ascii="Trebuchet MS" w:hAnsi="Trebuchet MS"/>
        </w:rPr>
      </w:pPr>
      <w:r w:rsidRPr="00851940">
        <w:rPr>
          <w:rFonts w:ascii="Trebuchet MS" w:hAnsi="Trebuchet MS"/>
        </w:rPr>
        <w:t>9. Anexa 9 Grila de verificare în etapa de contractare</w:t>
      </w:r>
    </w:p>
    <w:p w14:paraId="6A942FE1" w14:textId="77777777" w:rsidR="00851940" w:rsidRPr="00851940" w:rsidRDefault="00851940" w:rsidP="004A6369">
      <w:pPr>
        <w:spacing w:before="0" w:after="0" w:line="276" w:lineRule="auto"/>
        <w:ind w:left="0"/>
        <w:rPr>
          <w:rFonts w:ascii="Trebuchet MS" w:hAnsi="Trebuchet MS"/>
        </w:rPr>
      </w:pPr>
      <w:r w:rsidRPr="00851940">
        <w:rPr>
          <w:rFonts w:ascii="Trebuchet MS" w:hAnsi="Trebuchet MS"/>
        </w:rPr>
        <w:t>10. Anexa 10 - Anexa 5 la contractul de finanțare– Reguli aplicabile ajutorului de minimis acordat</w:t>
      </w:r>
    </w:p>
    <w:p w14:paraId="0DF26D29" w14:textId="77777777" w:rsidR="00851940" w:rsidRPr="00851940" w:rsidRDefault="00851940" w:rsidP="004A6369">
      <w:pPr>
        <w:spacing w:before="0" w:after="0" w:line="276" w:lineRule="auto"/>
        <w:ind w:left="0"/>
        <w:rPr>
          <w:rFonts w:ascii="Trebuchet MS" w:hAnsi="Trebuchet MS"/>
        </w:rPr>
      </w:pPr>
      <w:r w:rsidRPr="00851940">
        <w:rPr>
          <w:rFonts w:ascii="Trebuchet MS" w:hAnsi="Trebuchet MS"/>
        </w:rPr>
        <w:t>11. Anexa 11 -Anexa 6 la contractul de finanțare - Condiții specifice aplicabile Programului Tranziție Justă</w:t>
      </w:r>
    </w:p>
    <w:p w14:paraId="7EEDCE82" w14:textId="77777777" w:rsidR="00851940" w:rsidRPr="00851940" w:rsidRDefault="00851940" w:rsidP="004A6369">
      <w:pPr>
        <w:spacing w:before="0" w:after="0" w:line="276" w:lineRule="auto"/>
        <w:ind w:left="0"/>
        <w:rPr>
          <w:rFonts w:ascii="Trebuchet MS" w:hAnsi="Trebuchet MS"/>
        </w:rPr>
      </w:pPr>
      <w:r w:rsidRPr="00851940">
        <w:rPr>
          <w:rFonts w:ascii="Trebuchet MS" w:hAnsi="Trebuchet MS"/>
        </w:rPr>
        <w:t>12. Anexa 12- Model Contract de finanțare</w:t>
      </w:r>
    </w:p>
    <w:p w14:paraId="000005B7" w14:textId="30DF5E67" w:rsidR="00497616" w:rsidRPr="00E85894" w:rsidRDefault="00851940" w:rsidP="004A6369">
      <w:pPr>
        <w:spacing w:before="0" w:after="0" w:line="276" w:lineRule="auto"/>
        <w:ind w:left="0"/>
        <w:rPr>
          <w:rFonts w:ascii="Trebuchet MS" w:hAnsi="Trebuchet MS"/>
        </w:rPr>
      </w:pPr>
      <w:r w:rsidRPr="00851940">
        <w:rPr>
          <w:rFonts w:ascii="Trebuchet MS" w:hAnsi="Trebuchet MS"/>
        </w:rPr>
        <w:t>13. Anexa 13 - Model Contract de subvenție</w:t>
      </w:r>
    </w:p>
    <w:sectPr w:rsidR="00497616" w:rsidRPr="00E85894" w:rsidSect="008F75A7">
      <w:pgSz w:w="12240" w:h="15840"/>
      <w:pgMar w:top="1440" w:right="1440" w:bottom="1440" w:left="1440" w:header="425" w:footer="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61BA" w14:textId="77777777" w:rsidR="009E4AF5" w:rsidRDefault="009E4AF5">
      <w:pPr>
        <w:spacing w:before="0" w:after="0"/>
      </w:pPr>
      <w:r>
        <w:separator/>
      </w:r>
    </w:p>
  </w:endnote>
  <w:endnote w:type="continuationSeparator" w:id="0">
    <w:p w14:paraId="7A39DB25" w14:textId="77777777" w:rsidR="009E4AF5" w:rsidRDefault="009E4AF5">
      <w:pPr>
        <w:spacing w:before="0" w:after="0"/>
      </w:pPr>
      <w:r>
        <w:continuationSeparator/>
      </w:r>
    </w:p>
  </w:endnote>
  <w:endnote w:type="continuationNotice" w:id="1">
    <w:p w14:paraId="46606983" w14:textId="77777777" w:rsidR="009E4AF5" w:rsidRDefault="009E4A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EUAlbertina-Regu">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KPOKFC+MontserratRoman-Regular">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D4D6" w14:textId="550F4B6B" w:rsidR="00732C74" w:rsidRPr="00DF668B" w:rsidRDefault="00C64F48" w:rsidP="00732C74">
    <w:pPr>
      <w:pStyle w:val="Footer"/>
      <w:jc w:val="right"/>
      <w:rPr>
        <w:rFonts w:ascii="Aptos Display" w:hAnsi="Aptos Display" w:cstheme="minorHAnsi"/>
        <w:b/>
        <w:bCs/>
        <w:sz w:val="20"/>
        <w:szCs w:val="20"/>
      </w:rPr>
    </w:pPr>
    <w:r>
      <w:rPr>
        <w:rFonts w:ascii="Aptos Display" w:hAnsi="Aptos Display" w:cstheme="minorHAnsi"/>
        <w:b/>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81803"/>
      <w:docPartObj>
        <w:docPartGallery w:val="Page Numbers (Bottom of Page)"/>
        <w:docPartUnique/>
      </w:docPartObj>
    </w:sdtPr>
    <w:sdtContent>
      <w:sdt>
        <w:sdtPr>
          <w:id w:val="-1769616900"/>
          <w:docPartObj>
            <w:docPartGallery w:val="Page Numbers (Top of Page)"/>
            <w:docPartUnique/>
          </w:docPartObj>
        </w:sdtPr>
        <w:sdtContent>
          <w:p w14:paraId="68E16C61" w14:textId="49740FE1" w:rsidR="00732C74" w:rsidRDefault="00732C74">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FF0B5E">
              <w:rPr>
                <w:b/>
                <w:bCs/>
                <w:noProof/>
              </w:rPr>
              <w:t>81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FF0B5E">
              <w:rPr>
                <w:b/>
                <w:bCs/>
                <w:noProof/>
              </w:rPr>
              <w:t>117</w:t>
            </w:r>
            <w:r>
              <w:rPr>
                <w:b/>
                <w:bCs/>
                <w:sz w:val="24"/>
                <w:szCs w:val="24"/>
              </w:rPr>
              <w:fldChar w:fldCharType="end"/>
            </w:r>
          </w:p>
        </w:sdtContent>
      </w:sdt>
    </w:sdtContent>
  </w:sdt>
  <w:p w14:paraId="7EA1CA18" w14:textId="64854CD5" w:rsidR="00732C74" w:rsidRDefault="00732C74" w:rsidP="00534145">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A" w14:textId="0716330F" w:rsidR="00732C74" w:rsidRPr="006251A0" w:rsidRDefault="00732C74" w:rsidP="00534145">
    <w:pPr>
      <w:pBdr>
        <w:top w:val="nil"/>
        <w:left w:val="nil"/>
        <w:bottom w:val="nil"/>
        <w:right w:val="nil"/>
        <w:between w:val="nil"/>
      </w:pBdr>
      <w:tabs>
        <w:tab w:val="center" w:pos="4680"/>
        <w:tab w:val="right" w:pos="9360"/>
      </w:tabs>
      <w:spacing w:after="0"/>
      <w:ind w:left="0"/>
      <w:rPr>
        <w:rFonts w:ascii="Aptos Display" w:hAnsi="Aptos Display"/>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F5FA" w14:textId="77777777" w:rsidR="009E4AF5" w:rsidRDefault="009E4AF5">
      <w:pPr>
        <w:spacing w:before="0" w:after="0"/>
      </w:pPr>
      <w:r>
        <w:separator/>
      </w:r>
    </w:p>
  </w:footnote>
  <w:footnote w:type="continuationSeparator" w:id="0">
    <w:p w14:paraId="1CC3062C" w14:textId="77777777" w:rsidR="009E4AF5" w:rsidRDefault="009E4AF5">
      <w:pPr>
        <w:spacing w:before="0" w:after="0"/>
      </w:pPr>
      <w:r>
        <w:continuationSeparator/>
      </w:r>
    </w:p>
  </w:footnote>
  <w:footnote w:type="continuationNotice" w:id="1">
    <w:p w14:paraId="59716E4C" w14:textId="77777777" w:rsidR="009E4AF5" w:rsidRDefault="009E4AF5">
      <w:pPr>
        <w:spacing w:before="0" w:after="0"/>
      </w:pPr>
    </w:p>
  </w:footnote>
  <w:footnote w:id="2">
    <w:p w14:paraId="4295EEF3" w14:textId="77777777" w:rsidR="007139B9" w:rsidRDefault="007139B9" w:rsidP="007139B9">
      <w:pPr>
        <w:pStyle w:val="FootnoteText"/>
      </w:pPr>
      <w:r>
        <w:rPr>
          <w:rStyle w:val="FootnoteReference"/>
        </w:rPr>
        <w:footnoteRef/>
      </w:r>
      <w:r>
        <w:t xml:space="preserve"> Solicitantul entitate privată va alege varianta cea mai avantajoasă</w:t>
      </w:r>
    </w:p>
  </w:footnote>
  <w:footnote w:id="3">
    <w:p w14:paraId="000005C4" w14:textId="77777777" w:rsidR="00732C74" w:rsidRDefault="00732C74">
      <w:pPr>
        <w:pBdr>
          <w:top w:val="nil"/>
          <w:left w:val="nil"/>
          <w:bottom w:val="nil"/>
          <w:right w:val="nil"/>
          <w:between w:val="nil"/>
        </w:pBdr>
        <w:spacing w:before="0" w:after="0"/>
        <w:ind w:left="0"/>
        <w:rPr>
          <w:color w:val="000000"/>
          <w:sz w:val="16"/>
          <w:szCs w:val="16"/>
        </w:rPr>
      </w:pPr>
      <w:r>
        <w:rPr>
          <w:rStyle w:val="FootnoteReference"/>
        </w:rPr>
        <w:footnoteRef/>
      </w:r>
      <w:r>
        <w:rPr>
          <w:color w:val="000000"/>
          <w:sz w:val="16"/>
          <w:szCs w:val="16"/>
        </w:rPr>
        <w:t xml:space="preserve"> reprezentantul legal care îşi exercită atribuţiile de drept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1097" w14:textId="04244D6E" w:rsidR="00732C74" w:rsidRDefault="00A46BD1" w:rsidP="00A46BD1">
    <w:pPr>
      <w:pStyle w:val="Header"/>
      <w:tabs>
        <w:tab w:val="clear" w:pos="4680"/>
        <w:tab w:val="clear" w:pos="9360"/>
        <w:tab w:val="left" w:pos="8220"/>
      </w:tabs>
    </w:pPr>
    <w:r>
      <w:rPr>
        <w:noProof/>
      </w:rPr>
      <w:drawing>
        <wp:inline distT="0" distB="0" distL="0" distR="0" wp14:anchorId="19A9B8FD" wp14:editId="7BAAA066">
          <wp:extent cx="5731510" cy="617220"/>
          <wp:effectExtent l="0" t="0" r="2540" b="0"/>
          <wp:docPr id="311965030" name="Picture 4">
            <a:extLst xmlns:a="http://schemas.openxmlformats.org/drawingml/2006/main">
              <a:ext uri="{FF2B5EF4-FFF2-40B4-BE49-F238E27FC236}">
                <a16:creationId xmlns:a16="http://schemas.microsoft.com/office/drawing/2014/main" id="{FDF37F7B-4806-E4CF-1E1A-35C59E943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DF37F7B-4806-E4CF-1E1A-35C59E943EC7}"/>
                      </a:ext>
                    </a:extLst>
                  </pic:cNvPr>
                  <pic:cNvPicPr>
                    <a:picLocks noChangeAspect="1"/>
                  </pic:cNvPicPr>
                </pic:nvPicPr>
                <pic:blipFill>
                  <a:blip r:embed="rId1"/>
                  <a:stretch>
                    <a:fillRect/>
                  </a:stretch>
                </pic:blipFill>
                <pic:spPr>
                  <a:xfrm>
                    <a:off x="0" y="0"/>
                    <a:ext cx="5731510" cy="617220"/>
                  </a:xfrm>
                  <a:prstGeom prst="rect">
                    <a:avLst/>
                  </a:prstGeom>
                  <a:noFill/>
                </pic:spPr>
              </pic:pic>
            </a:graphicData>
          </a:graphic>
        </wp:inline>
      </w:drawing>
    </w:r>
  </w:p>
  <w:p w14:paraId="488433F3" w14:textId="77777777" w:rsidR="00A46BD1" w:rsidRDefault="00A46BD1" w:rsidP="00A46BD1">
    <w:pPr>
      <w:pStyle w:val="Header"/>
      <w:tabs>
        <w:tab w:val="clear" w:pos="4680"/>
        <w:tab w:val="clear" w:pos="9360"/>
        <w:tab w:val="lef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25F5" w14:textId="3457260B" w:rsidR="00732C74" w:rsidRDefault="00732C74" w:rsidP="00A46BD1">
    <w:pPr>
      <w:pStyle w:val="Header"/>
    </w:pPr>
    <w:r>
      <w:rPr>
        <w:noProof/>
      </w:rPr>
      <w:drawing>
        <wp:inline distT="0" distB="0" distL="0" distR="0" wp14:anchorId="4148FC81" wp14:editId="280BB9CE">
          <wp:extent cx="5731510" cy="617220"/>
          <wp:effectExtent l="0" t="0" r="2540" b="0"/>
          <wp:docPr id="1046416225" name="Picture 4">
            <a:extLst xmlns:a="http://schemas.openxmlformats.org/drawingml/2006/main">
              <a:ext uri="{FF2B5EF4-FFF2-40B4-BE49-F238E27FC236}">
                <a16:creationId xmlns:a16="http://schemas.microsoft.com/office/drawing/2014/main" id="{FDF37F7B-4806-E4CF-1E1A-35C59E943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DF37F7B-4806-E4CF-1E1A-35C59E943EC7}"/>
                      </a:ext>
                    </a:extLst>
                  </pic:cNvPr>
                  <pic:cNvPicPr>
                    <a:picLocks noChangeAspect="1"/>
                  </pic:cNvPicPr>
                </pic:nvPicPr>
                <pic:blipFill>
                  <a:blip r:embed="rId1"/>
                  <a:stretch>
                    <a:fillRect/>
                  </a:stretch>
                </pic:blipFill>
                <pic:spPr>
                  <a:xfrm>
                    <a:off x="0" y="0"/>
                    <a:ext cx="5731510" cy="617220"/>
                  </a:xfrm>
                  <a:prstGeom prst="rect">
                    <a:avLst/>
                  </a:prstGeom>
                  <a:noFill/>
                </pic:spPr>
              </pic:pic>
            </a:graphicData>
          </a:graphic>
        </wp:inline>
      </w:drawing>
    </w:r>
  </w:p>
  <w:p w14:paraId="4AB731CC" w14:textId="77777777" w:rsidR="00732C74" w:rsidRDefault="00732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2462" w14:textId="18CD34A5" w:rsidR="00732C74" w:rsidRDefault="00732C74" w:rsidP="00534145">
    <w:pPr>
      <w:pStyle w:val="Header"/>
      <w:ind w:left="0"/>
    </w:pPr>
    <w:r w:rsidRPr="005A67FC">
      <w:rPr>
        <w:noProof/>
      </w:rPr>
      <w:drawing>
        <wp:inline distT="0" distB="0" distL="0" distR="0" wp14:anchorId="13696906" wp14:editId="4DEEBECE">
          <wp:extent cx="4507135" cy="1400175"/>
          <wp:effectExtent l="0" t="0" r="8255" b="0"/>
          <wp:docPr id="2017887348" name="Picture 10">
            <a:extLst xmlns:a="http://schemas.openxmlformats.org/drawingml/2006/main">
              <a:ext uri="{FF2B5EF4-FFF2-40B4-BE49-F238E27FC236}">
                <a16:creationId xmlns:a16="http://schemas.microsoft.com/office/drawing/2014/main" id="{E5B16FE7-1FA3-5CAF-BDB5-17505E710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5B16FE7-1FA3-5CAF-BDB5-17505E710F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07135" cy="140017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F" w14:textId="3C79C1C0" w:rsidR="00732C74" w:rsidRDefault="00732C74">
    <w:pPr>
      <w:widowControl w:val="0"/>
      <w:pBdr>
        <w:top w:val="nil"/>
        <w:left w:val="nil"/>
        <w:bottom w:val="nil"/>
        <w:right w:val="nil"/>
        <w:between w:val="nil"/>
      </w:pBdr>
      <w:spacing w:before="0" w:after="0" w:line="276" w:lineRule="auto"/>
      <w:ind w:left="0"/>
      <w:jc w:val="left"/>
      <w:rPr>
        <w:color w:val="000000"/>
      </w:rPr>
    </w:pPr>
    <w:r w:rsidRPr="005A67FC">
      <w:rPr>
        <w:noProof/>
      </w:rPr>
      <w:drawing>
        <wp:inline distT="0" distB="0" distL="0" distR="0" wp14:anchorId="260AB326" wp14:editId="1E0592D8">
          <wp:extent cx="4122420" cy="1280660"/>
          <wp:effectExtent l="0" t="0" r="0" b="0"/>
          <wp:docPr id="1912642805" name="Picture 10">
            <a:extLst xmlns:a="http://schemas.openxmlformats.org/drawingml/2006/main">
              <a:ext uri="{FF2B5EF4-FFF2-40B4-BE49-F238E27FC236}">
                <a16:creationId xmlns:a16="http://schemas.microsoft.com/office/drawing/2014/main" id="{E5B16FE7-1FA3-5CAF-BDB5-17505E710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5B16FE7-1FA3-5CAF-BDB5-17505E710F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37645" cy="1285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105"/>
    <w:multiLevelType w:val="hybridMultilevel"/>
    <w:tmpl w:val="3182959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7D58C3"/>
    <w:multiLevelType w:val="hybridMultilevel"/>
    <w:tmpl w:val="E31C42F4"/>
    <w:lvl w:ilvl="0" w:tplc="84762BEA">
      <w:start w:val="1"/>
      <w:numFmt w:val="bullet"/>
      <w:lvlText w:val="-"/>
      <w:lvlJc w:val="left"/>
      <w:pPr>
        <w:ind w:left="1080" w:hanging="360"/>
      </w:pPr>
      <w:rPr>
        <w:rFonts w:ascii="Calibri" w:eastAsiaTheme="minorHAns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4433F"/>
    <w:multiLevelType w:val="hybridMultilevel"/>
    <w:tmpl w:val="F6582A9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02A8B"/>
    <w:multiLevelType w:val="multilevel"/>
    <w:tmpl w:val="4AB2EE32"/>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69F2158"/>
    <w:multiLevelType w:val="hybridMultilevel"/>
    <w:tmpl w:val="D6C02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6D1CF0"/>
    <w:multiLevelType w:val="hybridMultilevel"/>
    <w:tmpl w:val="A7CA8ED6"/>
    <w:lvl w:ilvl="0" w:tplc="36EC8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92098"/>
    <w:multiLevelType w:val="multilevel"/>
    <w:tmpl w:val="1A8CD94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D75597"/>
    <w:multiLevelType w:val="hybridMultilevel"/>
    <w:tmpl w:val="85883CD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93C02B0"/>
    <w:multiLevelType w:val="hybridMultilevel"/>
    <w:tmpl w:val="795EA36C"/>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0C972C9B"/>
    <w:multiLevelType w:val="hybridMultilevel"/>
    <w:tmpl w:val="BAE228A0"/>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35115"/>
    <w:multiLevelType w:val="hybridMultilevel"/>
    <w:tmpl w:val="C8E6ACB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0B76530"/>
    <w:multiLevelType w:val="multilevel"/>
    <w:tmpl w:val="1270DA70"/>
    <w:lvl w:ilvl="0">
      <w:start w:val="1"/>
      <w:numFmt w:val="decimal"/>
      <w:lvlText w:val="%1."/>
      <w:lvlJc w:val="left"/>
      <w:pPr>
        <w:ind w:left="432" w:hanging="432"/>
      </w:pPr>
      <w:rPr>
        <w:rFonts w:ascii="Aptos Display" w:eastAsia="Calibri" w:hAnsi="Aptos Display" w:cs="Calibri"/>
        <w:b w:val="0"/>
        <w:bCs w:val="0"/>
        <w:color w:val="538135" w:themeColor="accent6" w:themeShade="BF"/>
        <w:sz w:val="24"/>
        <w:szCs w:val="24"/>
      </w:rPr>
    </w:lvl>
    <w:lvl w:ilvl="1">
      <w:start w:val="1"/>
      <w:numFmt w:val="decimal"/>
      <w:lvlText w:val="%1.%2"/>
      <w:lvlJc w:val="left"/>
      <w:pPr>
        <w:ind w:left="718" w:hanging="576"/>
      </w:pPr>
      <w:rPr>
        <w:rFonts w:ascii="Aptos Display" w:hAnsi="Aptos Display" w:cstheme="minorHAnsi" w:hint="default"/>
        <w:b/>
        <w:bCs/>
        <w:color w:val="538135" w:themeColor="accent6" w:themeShade="BF"/>
        <w:sz w:val="24"/>
        <w:szCs w:val="24"/>
      </w:rPr>
    </w:lvl>
    <w:lvl w:ilvl="2">
      <w:start w:val="1"/>
      <w:numFmt w:val="decimal"/>
      <w:pStyle w:val="Heading3"/>
      <w:lvlText w:val="%1.%2.%3"/>
      <w:lvlJc w:val="left"/>
      <w:pPr>
        <w:ind w:left="720" w:hanging="720"/>
      </w:pPr>
      <w:rPr>
        <w:rFonts w:ascii="Aptos Display" w:hAnsi="Aptos Display" w:cstheme="minorHAnsi" w:hint="default"/>
        <w:b/>
        <w:bCs/>
        <w:color w:val="538135" w:themeColor="accent6" w:themeShade="BF"/>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22132DB"/>
    <w:multiLevelType w:val="hybridMultilevel"/>
    <w:tmpl w:val="5082E82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23B21F2"/>
    <w:multiLevelType w:val="hybridMultilevel"/>
    <w:tmpl w:val="14AEBB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3E14392"/>
    <w:multiLevelType w:val="hybridMultilevel"/>
    <w:tmpl w:val="179E4B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3EF796D"/>
    <w:multiLevelType w:val="multilevel"/>
    <w:tmpl w:val="29FE3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4D74B8"/>
    <w:multiLevelType w:val="hybridMultilevel"/>
    <w:tmpl w:val="2E364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763249"/>
    <w:multiLevelType w:val="multilevel"/>
    <w:tmpl w:val="89B0AE52"/>
    <w:lvl w:ilvl="0">
      <w:start w:val="1"/>
      <w:numFmt w:val="lowerLetter"/>
      <w:lvlText w:val="%1)"/>
      <w:lvlJc w:val="left"/>
      <w:pPr>
        <w:ind w:left="720" w:hanging="360"/>
      </w:pPr>
      <w:rPr>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3E1A57"/>
    <w:multiLevelType w:val="hybridMultilevel"/>
    <w:tmpl w:val="6408FDD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559268B"/>
    <w:multiLevelType w:val="hybridMultilevel"/>
    <w:tmpl w:val="DE2A8898"/>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15DE19EF"/>
    <w:multiLevelType w:val="hybridMultilevel"/>
    <w:tmpl w:val="21DEA726"/>
    <w:lvl w:ilvl="0" w:tplc="04180001">
      <w:start w:val="1"/>
      <w:numFmt w:val="bullet"/>
      <w:lvlText w:val=""/>
      <w:lvlJc w:val="left"/>
      <w:pPr>
        <w:ind w:left="720" w:hanging="360"/>
      </w:pPr>
      <w:rPr>
        <w:rFonts w:ascii="Symbol" w:hAnsi="Symbol" w:hint="default"/>
      </w:rPr>
    </w:lvl>
    <w:lvl w:ilvl="1" w:tplc="EF0E9466">
      <w:numFmt w:val="bullet"/>
      <w:lvlText w:val="•"/>
      <w:lvlJc w:val="left"/>
      <w:pPr>
        <w:ind w:left="1800" w:hanging="72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B8E40B1"/>
    <w:multiLevelType w:val="multilevel"/>
    <w:tmpl w:val="D3EC8A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color w:val="auto"/>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BA66B5B"/>
    <w:multiLevelType w:val="hybridMultilevel"/>
    <w:tmpl w:val="AC108890"/>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1F054835"/>
    <w:multiLevelType w:val="hybridMultilevel"/>
    <w:tmpl w:val="0AEA2C44"/>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0643A7"/>
    <w:multiLevelType w:val="hybridMultilevel"/>
    <w:tmpl w:val="17043ADA"/>
    <w:lvl w:ilvl="0" w:tplc="149ACC5C">
      <w:start w:val="1"/>
      <w:numFmt w:val="bullet"/>
      <w:lvlText w:val="o"/>
      <w:lvlJc w:val="left"/>
      <w:pPr>
        <w:ind w:left="765" w:hanging="360"/>
      </w:pPr>
      <w:rPr>
        <w:rFonts w:ascii="Courier New" w:hAnsi="Courier New" w:cs="Courier New" w:hint="default"/>
        <w:color w:val="auto"/>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5" w15:restartNumberingAfterBreak="0">
    <w:nsid w:val="21A86BF8"/>
    <w:multiLevelType w:val="multilevel"/>
    <w:tmpl w:val="93629752"/>
    <w:lvl w:ilvl="0">
      <w:start w:val="1"/>
      <w:numFmt w:val="bullet"/>
      <w:lvlText w:val="o"/>
      <w:lvlJc w:val="left"/>
      <w:pPr>
        <w:ind w:left="720" w:hanging="360"/>
      </w:pPr>
      <w:rPr>
        <w:rFonts w:ascii="Courier New" w:hAnsi="Courier New" w:cs="Courier New" w:hint="default"/>
        <w:strike w:val="0"/>
        <w:dstrike w:val="0"/>
        <w:color w:val="3886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2891894"/>
    <w:multiLevelType w:val="hybridMultilevel"/>
    <w:tmpl w:val="E4261800"/>
    <w:lvl w:ilvl="0" w:tplc="36A01704">
      <w:start w:val="1"/>
      <w:numFmt w:val="bullet"/>
      <w:lvlText w:val="-"/>
      <w:lvlJc w:val="left"/>
      <w:pPr>
        <w:ind w:left="644" w:hanging="360"/>
      </w:pPr>
      <w:rPr>
        <w:rFonts w:ascii="Aptos Display" w:eastAsiaTheme="minorEastAsia" w:hAnsi="Aptos Display" w:cs="Calibri" w:hint="default"/>
        <w:lang w:val="ro-R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7" w15:restartNumberingAfterBreak="0">
    <w:nsid w:val="26875491"/>
    <w:multiLevelType w:val="hybridMultilevel"/>
    <w:tmpl w:val="1C041B5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292C41AC"/>
    <w:multiLevelType w:val="hybridMultilevel"/>
    <w:tmpl w:val="36B4F83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99E52A1"/>
    <w:multiLevelType w:val="multilevel"/>
    <w:tmpl w:val="85C42508"/>
    <w:lvl w:ilvl="0">
      <w:start w:val="1"/>
      <w:numFmt w:val="decimal"/>
      <w:lvlText w:val="%1)"/>
      <w:lvlJc w:val="left"/>
      <w:pPr>
        <w:ind w:left="720" w:hanging="360"/>
      </w:pPr>
      <w:rPr>
        <w:b w:val="0"/>
        <w:bCs w:val="0"/>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EF6FB0"/>
    <w:multiLevelType w:val="hybridMultilevel"/>
    <w:tmpl w:val="ADEE104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A0944A1"/>
    <w:multiLevelType w:val="hybridMultilevel"/>
    <w:tmpl w:val="51A45A56"/>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2" w15:restartNumberingAfterBreak="0">
    <w:nsid w:val="2B2B3A6B"/>
    <w:multiLevelType w:val="hybridMultilevel"/>
    <w:tmpl w:val="991E93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B77390B"/>
    <w:multiLevelType w:val="hybridMultilevel"/>
    <w:tmpl w:val="53DE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823A76"/>
    <w:multiLevelType w:val="multilevel"/>
    <w:tmpl w:val="E96EC504"/>
    <w:lvl w:ilvl="0">
      <w:start w:val="1"/>
      <w:numFmt w:val="lowerLetter"/>
      <w:lvlText w:val="%1)"/>
      <w:lvlJc w:val="left"/>
      <w:pPr>
        <w:ind w:left="2160" w:hanging="360"/>
      </w:pPr>
    </w:lvl>
    <w:lvl w:ilvl="1">
      <w:start w:val="1"/>
      <w:numFmt w:val="lowerLetter"/>
      <w:lvlText w:val="%2."/>
      <w:lvlJc w:val="left"/>
      <w:pPr>
        <w:ind w:left="786"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2C903C40"/>
    <w:multiLevelType w:val="hybridMultilevel"/>
    <w:tmpl w:val="3E06C1FE"/>
    <w:lvl w:ilvl="0" w:tplc="1D6648F0">
      <w:start w:val="1"/>
      <w:numFmt w:val="bullet"/>
      <w:lvlText w:val="-"/>
      <w:lvlJc w:val="left"/>
      <w:pPr>
        <w:ind w:left="720" w:hanging="360"/>
      </w:pPr>
      <w:rPr>
        <w:rFonts w:ascii="Aptos Display" w:eastAsiaTheme="minorEastAsia" w:hAnsi="Aptos Display"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0137FD4"/>
    <w:multiLevelType w:val="hybridMultilevel"/>
    <w:tmpl w:val="8998EEF2"/>
    <w:lvl w:ilvl="0" w:tplc="86ACE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42198C"/>
    <w:multiLevelType w:val="multilevel"/>
    <w:tmpl w:val="9A3C8502"/>
    <w:lvl w:ilvl="0">
      <w:start w:val="1"/>
      <w:numFmt w:val="lowerRoman"/>
      <w:lvlText w:val="%1."/>
      <w:lvlJc w:val="right"/>
      <w:pPr>
        <w:ind w:left="-1080" w:hanging="720"/>
      </w:pPr>
      <w:rPr>
        <w:b w:val="0"/>
        <w:color w:val="000000"/>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8" w15:restartNumberingAfterBreak="0">
    <w:nsid w:val="311D64CE"/>
    <w:multiLevelType w:val="hybridMultilevel"/>
    <w:tmpl w:val="FF90FF3C"/>
    <w:lvl w:ilvl="0" w:tplc="A404AFE2">
      <w:numFmt w:val="bullet"/>
      <w:lvlText w:val="-"/>
      <w:lvlJc w:val="left"/>
      <w:pPr>
        <w:ind w:left="1080" w:hanging="360"/>
      </w:pPr>
      <w:rPr>
        <w:rFonts w:ascii="Aptos Display" w:eastAsia="Calibri" w:hAnsi="Aptos Display"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37C5E0F"/>
    <w:multiLevelType w:val="hybridMultilevel"/>
    <w:tmpl w:val="72A6B86C"/>
    <w:lvl w:ilvl="0" w:tplc="74DEFFDE">
      <w:start w:val="15"/>
      <w:numFmt w:val="bullet"/>
      <w:lvlText w:val="-"/>
      <w:lvlJc w:val="left"/>
      <w:pPr>
        <w:ind w:left="720" w:hanging="360"/>
      </w:pPr>
      <w:rPr>
        <w:rFonts w:ascii="Aptos Display" w:eastAsia="Calibri" w:hAnsi="Aptos Display"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57A546B"/>
    <w:multiLevelType w:val="hybridMultilevel"/>
    <w:tmpl w:val="86084F24"/>
    <w:lvl w:ilvl="0" w:tplc="04180001">
      <w:start w:val="1"/>
      <w:numFmt w:val="bullet"/>
      <w:lvlText w:val=""/>
      <w:lvlJc w:val="left"/>
      <w:pPr>
        <w:ind w:left="720" w:hanging="360"/>
      </w:pPr>
      <w:rPr>
        <w:rFonts w:ascii="Symbol" w:hAnsi="Symbol" w:hint="default"/>
      </w:rPr>
    </w:lvl>
    <w:lvl w:ilvl="1" w:tplc="6770CB14">
      <w:start w:val="4"/>
      <w:numFmt w:val="bullet"/>
      <w:lvlText w:val="-"/>
      <w:lvlJc w:val="left"/>
      <w:pPr>
        <w:ind w:left="144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67A2B1B"/>
    <w:multiLevelType w:val="hybridMultilevel"/>
    <w:tmpl w:val="D3E8F4CA"/>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53E8E"/>
    <w:multiLevelType w:val="hybridMultilevel"/>
    <w:tmpl w:val="2C38DC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180EC7"/>
    <w:multiLevelType w:val="hybridMultilevel"/>
    <w:tmpl w:val="2494B1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3AFE63B1"/>
    <w:multiLevelType w:val="hybridMultilevel"/>
    <w:tmpl w:val="7C44B11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3C42606D"/>
    <w:multiLevelType w:val="multilevel"/>
    <w:tmpl w:val="080E614C"/>
    <w:lvl w:ilvl="0">
      <w:start w:val="11"/>
      <w:numFmt w:val="decimal"/>
      <w:lvlText w:val="%1"/>
      <w:lvlJc w:val="left"/>
      <w:pPr>
        <w:ind w:left="490" w:hanging="490"/>
      </w:pPr>
    </w:lvl>
    <w:lvl w:ilvl="1">
      <w:start w:val="1"/>
      <w:numFmt w:val="decimal"/>
      <w:lvlText w:val="%1.%2"/>
      <w:lvlJc w:val="left"/>
      <w:pPr>
        <w:ind w:left="490" w:hanging="4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3C5D6C0A"/>
    <w:multiLevelType w:val="hybridMultilevel"/>
    <w:tmpl w:val="7F265272"/>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3550C6"/>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8" w15:restartNumberingAfterBreak="0">
    <w:nsid w:val="3E3E06B2"/>
    <w:multiLevelType w:val="multilevel"/>
    <w:tmpl w:val="1D943B70"/>
    <w:lvl w:ilvl="0">
      <w:start w:val="1"/>
      <w:numFmt w:val="bullet"/>
      <w:pStyle w:val="Head1-Art"/>
      <w:lvlText w:val="✔"/>
      <w:lvlJc w:val="left"/>
      <w:pPr>
        <w:ind w:left="720" w:hanging="360"/>
      </w:pPr>
      <w:rPr>
        <w:rFonts w:ascii="Noto Sans Symbols" w:eastAsia="Noto Sans Symbols" w:hAnsi="Noto Sans Symbols" w:cs="Noto Sans Symbols"/>
      </w:rPr>
    </w:lvl>
    <w:lvl w:ilvl="1">
      <w:start w:val="1"/>
      <w:numFmt w:val="bullet"/>
      <w:pStyle w:val="Head2-Alin"/>
      <w:lvlText w:val="o"/>
      <w:lvlJc w:val="left"/>
      <w:pPr>
        <w:ind w:left="1440" w:hanging="360"/>
      </w:pPr>
      <w:rPr>
        <w:rFonts w:ascii="Courier New" w:eastAsia="Courier New" w:hAnsi="Courier New" w:cs="Courier New"/>
      </w:rPr>
    </w:lvl>
    <w:lvl w:ilvl="2">
      <w:start w:val="1"/>
      <w:numFmt w:val="bullet"/>
      <w:pStyle w:val="Head3-Bullet"/>
      <w:lvlText w:val="▪"/>
      <w:lvlJc w:val="left"/>
      <w:pPr>
        <w:ind w:left="2160" w:hanging="360"/>
      </w:pPr>
      <w:rPr>
        <w:rFonts w:ascii="Noto Sans Symbols" w:eastAsia="Noto Sans Symbols" w:hAnsi="Noto Sans Symbols" w:cs="Noto Sans Symbols"/>
      </w:rPr>
    </w:lvl>
    <w:lvl w:ilvl="3">
      <w:start w:val="1"/>
      <w:numFmt w:val="bullet"/>
      <w:pStyle w:val="Head4-Subsect"/>
      <w:lvlText w:val="●"/>
      <w:lvlJc w:val="left"/>
      <w:pPr>
        <w:ind w:left="2880" w:hanging="360"/>
      </w:pPr>
      <w:rPr>
        <w:rFonts w:ascii="Noto Sans Symbols" w:eastAsia="Noto Sans Symbols" w:hAnsi="Noto Sans Symbols" w:cs="Noto Sans Symbols"/>
      </w:rPr>
    </w:lvl>
    <w:lvl w:ilvl="4">
      <w:start w:val="1"/>
      <w:numFmt w:val="bullet"/>
      <w:pStyle w:val="Head5-Subsec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E8378CC"/>
    <w:multiLevelType w:val="hybridMultilevel"/>
    <w:tmpl w:val="D8745632"/>
    <w:lvl w:ilvl="0" w:tplc="AA424622">
      <w:start w:val="1"/>
      <w:numFmt w:val="bullet"/>
      <w:lvlText w:val="o"/>
      <w:lvlJc w:val="left"/>
      <w:pPr>
        <w:ind w:left="483" w:hanging="360"/>
      </w:pPr>
      <w:rPr>
        <w:rFonts w:ascii="Courier New" w:hAnsi="Courier New" w:cs="Courier New" w:hint="default"/>
        <w:strike w:val="0"/>
        <w:dstrike w:val="0"/>
        <w:color w:val="388600"/>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50" w15:restartNumberingAfterBreak="0">
    <w:nsid w:val="3F1243CE"/>
    <w:multiLevelType w:val="hybridMultilevel"/>
    <w:tmpl w:val="045811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F4B7434"/>
    <w:multiLevelType w:val="multilevel"/>
    <w:tmpl w:val="65D6448E"/>
    <w:lvl w:ilvl="0">
      <w:start w:val="1"/>
      <w:numFmt w:val="decimal"/>
      <w:lvlText w:val="%1)"/>
      <w:lvlJc w:val="left"/>
      <w:pPr>
        <w:ind w:left="720" w:hanging="360"/>
      </w:pPr>
      <w:rPr>
        <w:b w:val="0"/>
        <w:bCs w:val="0"/>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F607F09"/>
    <w:multiLevelType w:val="hybridMultilevel"/>
    <w:tmpl w:val="42F05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BC1ED8"/>
    <w:multiLevelType w:val="hybridMultilevel"/>
    <w:tmpl w:val="E14A686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1FA65EC"/>
    <w:multiLevelType w:val="hybridMultilevel"/>
    <w:tmpl w:val="A32C516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42E51779"/>
    <w:multiLevelType w:val="hybridMultilevel"/>
    <w:tmpl w:val="C220C48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31B159C"/>
    <w:multiLevelType w:val="multilevel"/>
    <w:tmpl w:val="7D50F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43487406"/>
    <w:multiLevelType w:val="hybridMultilevel"/>
    <w:tmpl w:val="DC4A931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44B63551"/>
    <w:multiLevelType w:val="hybridMultilevel"/>
    <w:tmpl w:val="002E1FE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52C6179"/>
    <w:multiLevelType w:val="hybridMultilevel"/>
    <w:tmpl w:val="5148BCF6"/>
    <w:lvl w:ilvl="0" w:tplc="84762BEA">
      <w:start w:val="1"/>
      <w:numFmt w:val="bullet"/>
      <w:lvlText w:val="-"/>
      <w:lvlJc w:val="left"/>
      <w:pPr>
        <w:ind w:left="720" w:hanging="360"/>
      </w:pPr>
      <w:rPr>
        <w:rFonts w:ascii="Calibri" w:eastAsiaTheme="minorHAns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46FC6828"/>
    <w:multiLevelType w:val="hybridMultilevel"/>
    <w:tmpl w:val="15B87B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7501D91"/>
    <w:multiLevelType w:val="hybridMultilevel"/>
    <w:tmpl w:val="D4D228C8"/>
    <w:lvl w:ilvl="0" w:tplc="84762BEA">
      <w:start w:val="1"/>
      <w:numFmt w:val="bullet"/>
      <w:lvlText w:val="-"/>
      <w:lvlJc w:val="left"/>
      <w:pPr>
        <w:ind w:left="1440" w:hanging="360"/>
      </w:pPr>
      <w:rPr>
        <w:rFonts w:ascii="Calibri" w:eastAsiaTheme="minorHAnsi" w:hAnsi="Calibri" w:cs="Calibri" w:hint="default"/>
        <w:color w:val="00000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2" w15:restartNumberingAfterBreak="0">
    <w:nsid w:val="47827A81"/>
    <w:multiLevelType w:val="hybridMultilevel"/>
    <w:tmpl w:val="E6329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489D0626"/>
    <w:multiLevelType w:val="multilevel"/>
    <w:tmpl w:val="0616C298"/>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4A4631D8"/>
    <w:multiLevelType w:val="hybridMultilevel"/>
    <w:tmpl w:val="C50A85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A5E3738"/>
    <w:multiLevelType w:val="hybridMultilevel"/>
    <w:tmpl w:val="FD3203EA"/>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6" w15:restartNumberingAfterBreak="0">
    <w:nsid w:val="4A8A64EC"/>
    <w:multiLevelType w:val="hybridMultilevel"/>
    <w:tmpl w:val="23281EBA"/>
    <w:lvl w:ilvl="0" w:tplc="FFFFFFFF">
      <w:start w:val="1"/>
      <w:numFmt w:val="bullet"/>
      <w:lvlText w:val=""/>
      <w:lvlJc w:val="left"/>
      <w:pPr>
        <w:ind w:left="720" w:hanging="360"/>
      </w:pPr>
      <w:rPr>
        <w:rFonts w:ascii="Symbol" w:hAnsi="Symbol" w:hint="default"/>
      </w:rPr>
    </w:lvl>
    <w:lvl w:ilvl="1" w:tplc="0418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B216603"/>
    <w:multiLevelType w:val="hybridMultilevel"/>
    <w:tmpl w:val="515C9AD6"/>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BAA7D2F"/>
    <w:multiLevelType w:val="hybridMultilevel"/>
    <w:tmpl w:val="C0900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EA1C83"/>
    <w:multiLevelType w:val="multilevel"/>
    <w:tmpl w:val="8FAAD52C"/>
    <w:lvl w:ilvl="0">
      <w:start w:val="1"/>
      <w:numFmt w:val="bullet"/>
      <w:lvlText w:val="o"/>
      <w:lvlJc w:val="left"/>
      <w:pPr>
        <w:ind w:left="1440" w:hanging="360"/>
      </w:pPr>
      <w:rPr>
        <w:rFonts w:ascii="Courier New" w:hAnsi="Courier New" w:cs="Courier New" w:hint="default"/>
        <w:strike w:val="0"/>
        <w:dstrike w:val="0"/>
        <w:color w:val="3886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4BF65FBD"/>
    <w:multiLevelType w:val="hybridMultilevel"/>
    <w:tmpl w:val="84681C0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4C0801AA"/>
    <w:multiLevelType w:val="hybridMultilevel"/>
    <w:tmpl w:val="ECF06C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4DDC3825"/>
    <w:multiLevelType w:val="multilevel"/>
    <w:tmpl w:val="E12AB0A0"/>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2497302"/>
    <w:multiLevelType w:val="multilevel"/>
    <w:tmpl w:val="0938E942"/>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2FE0F2B"/>
    <w:multiLevelType w:val="hybridMultilevel"/>
    <w:tmpl w:val="A7004DFE"/>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7B665B68">
      <w:start w:val="1"/>
      <w:numFmt w:val="bullet"/>
      <w:lvlText w:val="•"/>
      <w:lvlJc w:val="left"/>
      <w:pPr>
        <w:ind w:left="2790" w:hanging="720"/>
      </w:pPr>
      <w:rPr>
        <w:rFonts w:ascii="Calibri" w:eastAsia="Calibri" w:hAnsi="Calibri" w:cs="Calibri" w:hint="default"/>
      </w:r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5" w15:restartNumberingAfterBreak="0">
    <w:nsid w:val="531C2FC3"/>
    <w:multiLevelType w:val="hybridMultilevel"/>
    <w:tmpl w:val="08D2C6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583837A4"/>
    <w:multiLevelType w:val="hybridMultilevel"/>
    <w:tmpl w:val="93B652BA"/>
    <w:lvl w:ilvl="0" w:tplc="1AD0FFD2">
      <w:start w:val="1"/>
      <w:numFmt w:val="bullet"/>
      <w:lvlText w:val="-"/>
      <w:lvlJc w:val="left"/>
      <w:pPr>
        <w:ind w:left="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1" w:tplc="CC08D3E6">
      <w:start w:val="1"/>
      <w:numFmt w:val="bullet"/>
      <w:lvlText w:val="o"/>
      <w:lvlJc w:val="left"/>
      <w:pPr>
        <w:ind w:left="118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2" w:tplc="B78E5B72">
      <w:start w:val="1"/>
      <w:numFmt w:val="bullet"/>
      <w:lvlText w:val="▪"/>
      <w:lvlJc w:val="left"/>
      <w:pPr>
        <w:ind w:left="190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3" w:tplc="8BBADD78">
      <w:start w:val="1"/>
      <w:numFmt w:val="bullet"/>
      <w:lvlText w:val="•"/>
      <w:lvlJc w:val="left"/>
      <w:pPr>
        <w:ind w:left="262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4" w:tplc="DEDC2370">
      <w:start w:val="1"/>
      <w:numFmt w:val="bullet"/>
      <w:lvlText w:val="o"/>
      <w:lvlJc w:val="left"/>
      <w:pPr>
        <w:ind w:left="334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5" w:tplc="FFE46046">
      <w:start w:val="1"/>
      <w:numFmt w:val="bullet"/>
      <w:lvlText w:val="▪"/>
      <w:lvlJc w:val="left"/>
      <w:pPr>
        <w:ind w:left="406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6" w:tplc="DDEEB3A8">
      <w:start w:val="1"/>
      <w:numFmt w:val="bullet"/>
      <w:lvlText w:val="•"/>
      <w:lvlJc w:val="left"/>
      <w:pPr>
        <w:ind w:left="478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7" w:tplc="AB903BC0">
      <w:start w:val="1"/>
      <w:numFmt w:val="bullet"/>
      <w:lvlText w:val="o"/>
      <w:lvlJc w:val="left"/>
      <w:pPr>
        <w:ind w:left="550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8" w:tplc="BB62542C">
      <w:start w:val="1"/>
      <w:numFmt w:val="bullet"/>
      <w:lvlText w:val="▪"/>
      <w:lvlJc w:val="left"/>
      <w:pPr>
        <w:ind w:left="6228"/>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abstractNum>
  <w:abstractNum w:abstractNumId="77" w15:restartNumberingAfterBreak="0">
    <w:nsid w:val="5BDA7987"/>
    <w:multiLevelType w:val="multilevel"/>
    <w:tmpl w:val="19A2D954"/>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C0C71A7"/>
    <w:multiLevelType w:val="hybridMultilevel"/>
    <w:tmpl w:val="4FCCDEBE"/>
    <w:lvl w:ilvl="0" w:tplc="D21E54FA">
      <w:start w:val="1"/>
      <w:numFmt w:val="decimal"/>
      <w:lvlText w:val="%1."/>
      <w:lvlJc w:val="left"/>
      <w:pPr>
        <w:ind w:left="1080" w:hanging="360"/>
      </w:pPr>
      <w:rPr>
        <w:rFonts w:hint="default"/>
        <w:b w:val="0"/>
        <w:bCs w:val="0"/>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9" w15:restartNumberingAfterBreak="0">
    <w:nsid w:val="5E4C5269"/>
    <w:multiLevelType w:val="multilevel"/>
    <w:tmpl w:val="FF3AE590"/>
    <w:lvl w:ilvl="0">
      <w:start w:val="1"/>
      <w:numFmt w:val="bullet"/>
      <w:lvlText w:val="o"/>
      <w:lvlJc w:val="left"/>
      <w:pPr>
        <w:ind w:left="1080" w:hanging="360"/>
      </w:pPr>
      <w:rPr>
        <w:rFonts w:ascii="Courier New" w:hAnsi="Courier New" w:cs="Courier New" w:hint="default"/>
        <w:strike w:val="0"/>
        <w:dstrike w:val="0"/>
        <w:color w:val="3886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5EDE2753"/>
    <w:multiLevelType w:val="multilevel"/>
    <w:tmpl w:val="769A4E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1815497"/>
    <w:multiLevelType w:val="hybridMultilevel"/>
    <w:tmpl w:val="5EF8AE42"/>
    <w:lvl w:ilvl="0" w:tplc="BB648E58">
      <w:start w:val="1"/>
      <w:numFmt w:val="lowerLetter"/>
      <w:lvlText w:val="%1)"/>
      <w:lvlJc w:val="left"/>
      <w:pPr>
        <w:ind w:left="810" w:hanging="360"/>
      </w:pPr>
      <w:rPr>
        <w:b w:val="0"/>
        <w:bCs w:val="0"/>
        <w:i w:val="0"/>
        <w:iCs w:val="0"/>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2" w15:restartNumberingAfterBreak="0">
    <w:nsid w:val="62F51987"/>
    <w:multiLevelType w:val="hybridMultilevel"/>
    <w:tmpl w:val="09765B8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1E49DE"/>
    <w:multiLevelType w:val="hybridMultilevel"/>
    <w:tmpl w:val="CA384B52"/>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5452FA"/>
    <w:multiLevelType w:val="hybridMultilevel"/>
    <w:tmpl w:val="2864C956"/>
    <w:lvl w:ilvl="0" w:tplc="04090017">
      <w:start w:val="1"/>
      <w:numFmt w:val="lowerLetter"/>
      <w:lvlText w:val="%1)"/>
      <w:lvlJc w:val="left"/>
      <w:pPr>
        <w:ind w:left="2136" w:hanging="360"/>
      </w:pPr>
      <w:rPr>
        <w:rFonts w:hint="default"/>
      </w:rPr>
    </w:lvl>
    <w:lvl w:ilvl="1" w:tplc="FFFFFFFF">
      <w:start w:val="1"/>
      <w:numFmt w:val="lowerLetter"/>
      <w:lvlText w:val="%2."/>
      <w:lvlJc w:val="left"/>
      <w:pPr>
        <w:ind w:left="2856" w:hanging="360"/>
      </w:pPr>
    </w:lvl>
    <w:lvl w:ilvl="2" w:tplc="FFFFFFFF">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85" w15:restartNumberingAfterBreak="0">
    <w:nsid w:val="64F42841"/>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6" w15:restartNumberingAfterBreak="0">
    <w:nsid w:val="65EC4EC0"/>
    <w:multiLevelType w:val="hybridMultilevel"/>
    <w:tmpl w:val="84A2AD1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7" w15:restartNumberingAfterBreak="0">
    <w:nsid w:val="66FA4B49"/>
    <w:multiLevelType w:val="multilevel"/>
    <w:tmpl w:val="0D2C8CBE"/>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6732485C"/>
    <w:multiLevelType w:val="hybridMultilevel"/>
    <w:tmpl w:val="752A2DE8"/>
    <w:lvl w:ilvl="0" w:tplc="1D6648F0">
      <w:start w:val="1"/>
      <w:numFmt w:val="bullet"/>
      <w:lvlText w:val="-"/>
      <w:lvlJc w:val="left"/>
      <w:pPr>
        <w:ind w:left="720" w:hanging="360"/>
      </w:pPr>
      <w:rPr>
        <w:rFonts w:ascii="Aptos Display" w:eastAsiaTheme="minorEastAsia" w:hAnsi="Aptos Display"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68107CC9"/>
    <w:multiLevelType w:val="hybridMultilevel"/>
    <w:tmpl w:val="8FA4F6D2"/>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0" w15:restartNumberingAfterBreak="0">
    <w:nsid w:val="68501962"/>
    <w:multiLevelType w:val="multilevel"/>
    <w:tmpl w:val="1AEC47C6"/>
    <w:lvl w:ilvl="0">
      <w:start w:val="12"/>
      <w:numFmt w:val="decimal"/>
      <w:pStyle w:val="Criteriu"/>
      <w:lvlText w:val="%1"/>
      <w:lvlJc w:val="left"/>
      <w:pPr>
        <w:ind w:left="490" w:hanging="490"/>
      </w:pPr>
    </w:lvl>
    <w:lvl w:ilvl="1">
      <w:start w:val="1"/>
      <w:numFmt w:val="decimal"/>
      <w:lvlText w:val="%1.%2"/>
      <w:lvlJc w:val="left"/>
      <w:pPr>
        <w:ind w:left="490" w:hanging="4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1" w15:restartNumberingAfterBreak="0">
    <w:nsid w:val="6A161BF2"/>
    <w:multiLevelType w:val="hybridMultilevel"/>
    <w:tmpl w:val="46626B60"/>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FC7446"/>
    <w:multiLevelType w:val="multilevel"/>
    <w:tmpl w:val="19A2D954"/>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D3670D0"/>
    <w:multiLevelType w:val="hybridMultilevel"/>
    <w:tmpl w:val="5C1271CE"/>
    <w:lvl w:ilvl="0" w:tplc="72F8373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4" w15:restartNumberingAfterBreak="0">
    <w:nsid w:val="6EFB7415"/>
    <w:multiLevelType w:val="hybridMultilevel"/>
    <w:tmpl w:val="33769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6FB0766C"/>
    <w:multiLevelType w:val="hybridMultilevel"/>
    <w:tmpl w:val="A274AB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0117C23"/>
    <w:multiLevelType w:val="hybridMultilevel"/>
    <w:tmpl w:val="08BA39EC"/>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0763194"/>
    <w:multiLevelType w:val="hybridMultilevel"/>
    <w:tmpl w:val="1504C176"/>
    <w:lvl w:ilvl="0" w:tplc="0418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C17871"/>
    <w:multiLevelType w:val="hybridMultilevel"/>
    <w:tmpl w:val="E64EF4B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71621F23"/>
    <w:multiLevelType w:val="hybridMultilevel"/>
    <w:tmpl w:val="E732FF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71B449B9"/>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1" w15:restartNumberingAfterBreak="0">
    <w:nsid w:val="72015B40"/>
    <w:multiLevelType w:val="hybridMultilevel"/>
    <w:tmpl w:val="E29280FE"/>
    <w:lvl w:ilvl="0" w:tplc="1AACBCDA">
      <w:start w:val="121"/>
      <w:numFmt w:val="bullet"/>
      <w:lvlText w:val="-"/>
      <w:lvlJc w:val="left"/>
      <w:pPr>
        <w:ind w:left="720" w:hanging="360"/>
      </w:pPr>
      <w:rPr>
        <w:rFonts w:ascii="Calibri" w:eastAsiaTheme="minorHAnsi" w:hAnsi="Calibri" w:cs="EUAlbertina-Regu"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22B3B7A"/>
    <w:multiLevelType w:val="hybridMultilevel"/>
    <w:tmpl w:val="FEB8848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71E1C72"/>
    <w:multiLevelType w:val="hybridMultilevel"/>
    <w:tmpl w:val="A9F48A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607042"/>
    <w:multiLevelType w:val="hybridMultilevel"/>
    <w:tmpl w:val="390C0E2A"/>
    <w:lvl w:ilvl="0" w:tplc="ACA49550">
      <w:start w:val="1"/>
      <w:numFmt w:val="lowerLetter"/>
      <w:lvlText w:val="%1)"/>
      <w:lvlJc w:val="left"/>
      <w:pPr>
        <w:ind w:left="340"/>
      </w:pPr>
      <w:rPr>
        <w:rFonts w:ascii="Trebuchet MS" w:eastAsia="Trebuchet MS" w:hAnsi="Trebuchet MS" w:cs="Trebuchet MS"/>
        <w:b w:val="0"/>
        <w:i w:val="0"/>
        <w:strike w:val="0"/>
        <w:dstrike w:val="0"/>
        <w:color w:val="auto"/>
        <w:sz w:val="22"/>
        <w:szCs w:val="22"/>
        <w:u w:val="none" w:color="000000"/>
        <w:bdr w:val="none" w:sz="0" w:space="0" w:color="auto"/>
        <w:shd w:val="clear" w:color="auto" w:fill="auto"/>
        <w:vertAlign w:val="baseline"/>
      </w:rPr>
    </w:lvl>
    <w:lvl w:ilvl="1" w:tplc="397E1FBA">
      <w:start w:val="1"/>
      <w:numFmt w:val="lowerLetter"/>
      <w:lvlText w:val="%2"/>
      <w:lvlJc w:val="left"/>
      <w:pPr>
        <w:ind w:left="108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2" w:tplc="653E6378">
      <w:start w:val="1"/>
      <w:numFmt w:val="lowerRoman"/>
      <w:lvlText w:val="%3"/>
      <w:lvlJc w:val="left"/>
      <w:pPr>
        <w:ind w:left="180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3" w:tplc="4E4AFC80">
      <w:start w:val="1"/>
      <w:numFmt w:val="decimal"/>
      <w:lvlText w:val="%4"/>
      <w:lvlJc w:val="left"/>
      <w:pPr>
        <w:ind w:left="252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4" w:tplc="88DA8192">
      <w:start w:val="1"/>
      <w:numFmt w:val="lowerLetter"/>
      <w:lvlText w:val="%5"/>
      <w:lvlJc w:val="left"/>
      <w:pPr>
        <w:ind w:left="324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5" w:tplc="2FA89718">
      <w:start w:val="1"/>
      <w:numFmt w:val="lowerRoman"/>
      <w:lvlText w:val="%6"/>
      <w:lvlJc w:val="left"/>
      <w:pPr>
        <w:ind w:left="396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6" w:tplc="127697FA">
      <w:start w:val="1"/>
      <w:numFmt w:val="decimal"/>
      <w:lvlText w:val="%7"/>
      <w:lvlJc w:val="left"/>
      <w:pPr>
        <w:ind w:left="468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7" w:tplc="0172B276">
      <w:start w:val="1"/>
      <w:numFmt w:val="lowerLetter"/>
      <w:lvlText w:val="%8"/>
      <w:lvlJc w:val="left"/>
      <w:pPr>
        <w:ind w:left="540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lvl w:ilvl="8" w:tplc="E7B80E08">
      <w:start w:val="1"/>
      <w:numFmt w:val="lowerRoman"/>
      <w:lvlText w:val="%9"/>
      <w:lvlJc w:val="left"/>
      <w:pPr>
        <w:ind w:left="6120"/>
      </w:pPr>
      <w:rPr>
        <w:rFonts w:ascii="Trebuchet MS" w:eastAsia="Trebuchet MS" w:hAnsi="Trebuchet MS" w:cs="Trebuchet MS"/>
        <w:b w:val="0"/>
        <w:i w:val="0"/>
        <w:strike w:val="0"/>
        <w:dstrike w:val="0"/>
        <w:color w:val="1F4E79"/>
        <w:sz w:val="22"/>
        <w:szCs w:val="22"/>
        <w:u w:val="none" w:color="000000"/>
        <w:bdr w:val="none" w:sz="0" w:space="0" w:color="auto"/>
        <w:shd w:val="clear" w:color="auto" w:fill="auto"/>
        <w:vertAlign w:val="baseline"/>
      </w:rPr>
    </w:lvl>
  </w:abstractNum>
  <w:abstractNum w:abstractNumId="105" w15:restartNumberingAfterBreak="0">
    <w:nsid w:val="77833FDE"/>
    <w:multiLevelType w:val="multilevel"/>
    <w:tmpl w:val="07F6CCFE"/>
    <w:lvl w:ilvl="0">
      <w:start w:val="1"/>
      <w:numFmt w:val="bullet"/>
      <w:lvlText w:val="●"/>
      <w:lvlJc w:val="left"/>
      <w:pPr>
        <w:ind w:left="1540" w:hanging="360"/>
      </w:pPr>
      <w:rPr>
        <w:rFonts w:ascii="Noto Sans Symbols" w:eastAsia="Noto Sans Symbols" w:hAnsi="Noto Sans Symbols" w:cs="Noto Sans Symbols"/>
      </w:rPr>
    </w:lvl>
    <w:lvl w:ilvl="1">
      <w:start w:val="1"/>
      <w:numFmt w:val="bullet"/>
      <w:lvlText w:val="o"/>
      <w:lvlJc w:val="left"/>
      <w:pPr>
        <w:ind w:left="2260" w:hanging="360"/>
      </w:pPr>
      <w:rPr>
        <w:rFonts w:ascii="Courier New" w:eastAsia="Courier New" w:hAnsi="Courier New" w:cs="Courier New"/>
      </w:rPr>
    </w:lvl>
    <w:lvl w:ilvl="2">
      <w:start w:val="1"/>
      <w:numFmt w:val="bullet"/>
      <w:lvlText w:val="▪"/>
      <w:lvlJc w:val="left"/>
      <w:pPr>
        <w:ind w:left="2980" w:hanging="360"/>
      </w:pPr>
      <w:rPr>
        <w:rFonts w:ascii="Noto Sans Symbols" w:eastAsia="Noto Sans Symbols" w:hAnsi="Noto Sans Symbols" w:cs="Noto Sans Symbols"/>
      </w:rPr>
    </w:lvl>
    <w:lvl w:ilvl="3">
      <w:start w:val="1"/>
      <w:numFmt w:val="bullet"/>
      <w:lvlText w:val="●"/>
      <w:lvlJc w:val="left"/>
      <w:pPr>
        <w:ind w:left="3700" w:hanging="360"/>
      </w:pPr>
      <w:rPr>
        <w:rFonts w:ascii="Noto Sans Symbols" w:eastAsia="Noto Sans Symbols" w:hAnsi="Noto Sans Symbols" w:cs="Noto Sans Symbols"/>
      </w:rPr>
    </w:lvl>
    <w:lvl w:ilvl="4">
      <w:start w:val="1"/>
      <w:numFmt w:val="lowerLetter"/>
      <w:lvlText w:val="%5)"/>
      <w:lvlJc w:val="left"/>
      <w:pPr>
        <w:ind w:left="720" w:hanging="360"/>
      </w:pPr>
    </w:lvl>
    <w:lvl w:ilvl="5">
      <w:start w:val="1"/>
      <w:numFmt w:val="bullet"/>
      <w:lvlText w:val="▪"/>
      <w:lvlJc w:val="left"/>
      <w:pPr>
        <w:ind w:left="5140" w:hanging="360"/>
      </w:pPr>
      <w:rPr>
        <w:rFonts w:ascii="Noto Sans Symbols" w:eastAsia="Noto Sans Symbols" w:hAnsi="Noto Sans Symbols" w:cs="Noto Sans Symbols"/>
      </w:rPr>
    </w:lvl>
    <w:lvl w:ilvl="6">
      <w:start w:val="1"/>
      <w:numFmt w:val="bullet"/>
      <w:lvlText w:val="●"/>
      <w:lvlJc w:val="left"/>
      <w:pPr>
        <w:ind w:left="5860" w:hanging="360"/>
      </w:pPr>
      <w:rPr>
        <w:rFonts w:ascii="Noto Sans Symbols" w:eastAsia="Noto Sans Symbols" w:hAnsi="Noto Sans Symbols" w:cs="Noto Sans Symbols"/>
      </w:rPr>
    </w:lvl>
    <w:lvl w:ilvl="7">
      <w:start w:val="1"/>
      <w:numFmt w:val="bullet"/>
      <w:lvlText w:val="o"/>
      <w:lvlJc w:val="left"/>
      <w:pPr>
        <w:ind w:left="6580" w:hanging="360"/>
      </w:pPr>
      <w:rPr>
        <w:rFonts w:ascii="Courier New" w:eastAsia="Courier New" w:hAnsi="Courier New" w:cs="Courier New"/>
      </w:rPr>
    </w:lvl>
    <w:lvl w:ilvl="8">
      <w:start w:val="1"/>
      <w:numFmt w:val="bullet"/>
      <w:lvlText w:val="▪"/>
      <w:lvlJc w:val="left"/>
      <w:pPr>
        <w:ind w:left="7300" w:hanging="360"/>
      </w:pPr>
      <w:rPr>
        <w:rFonts w:ascii="Noto Sans Symbols" w:eastAsia="Noto Sans Symbols" w:hAnsi="Noto Sans Symbols" w:cs="Noto Sans Symbols"/>
      </w:rPr>
    </w:lvl>
  </w:abstractNum>
  <w:abstractNum w:abstractNumId="106" w15:restartNumberingAfterBreak="0">
    <w:nsid w:val="77A30648"/>
    <w:multiLevelType w:val="hybridMultilevel"/>
    <w:tmpl w:val="4A18F4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79921EC3"/>
    <w:multiLevelType w:val="hybridMultilevel"/>
    <w:tmpl w:val="A746C77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79FA44A7"/>
    <w:multiLevelType w:val="hybridMultilevel"/>
    <w:tmpl w:val="AF8619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A9C0369"/>
    <w:multiLevelType w:val="hybridMultilevel"/>
    <w:tmpl w:val="650AD09C"/>
    <w:lvl w:ilvl="0" w:tplc="AA424622">
      <w:start w:val="1"/>
      <w:numFmt w:val="bullet"/>
      <w:lvlText w:val="o"/>
      <w:lvlJc w:val="left"/>
      <w:pPr>
        <w:ind w:left="720" w:hanging="360"/>
      </w:pPr>
      <w:rPr>
        <w:rFonts w:ascii="Courier New" w:hAnsi="Courier New" w:cs="Courier New" w:hint="default"/>
        <w:strike w:val="0"/>
        <w:dstrike w:val="0"/>
        <w:color w:val="388600"/>
      </w:rPr>
    </w:lvl>
    <w:lvl w:ilvl="1" w:tplc="6EB6CCD0">
      <w:numFmt w:val="bullet"/>
      <w:lvlText w:val="-"/>
      <w:lvlJc w:val="left"/>
      <w:pPr>
        <w:ind w:left="1440" w:hanging="360"/>
      </w:pPr>
      <w:rPr>
        <w:rFonts w:ascii="Aptos Display" w:eastAsia="Calibri" w:hAnsi="Aptos Display"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D242638"/>
    <w:multiLevelType w:val="hybridMultilevel"/>
    <w:tmpl w:val="FC5A9B14"/>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1" w15:restartNumberingAfterBreak="0">
    <w:nsid w:val="7D655974"/>
    <w:multiLevelType w:val="hybridMultilevel"/>
    <w:tmpl w:val="657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D7686F"/>
    <w:multiLevelType w:val="multilevel"/>
    <w:tmpl w:val="745A20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7F400430"/>
    <w:multiLevelType w:val="hybridMultilevel"/>
    <w:tmpl w:val="6B9CAE48"/>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6814F0"/>
    <w:multiLevelType w:val="hybridMultilevel"/>
    <w:tmpl w:val="049C2E92"/>
    <w:lvl w:ilvl="0" w:tplc="0409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F7503AF"/>
    <w:multiLevelType w:val="multilevel"/>
    <w:tmpl w:val="A6D00A48"/>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FA060F3"/>
    <w:multiLevelType w:val="multilevel"/>
    <w:tmpl w:val="3E72FD2E"/>
    <w:lvl w:ilvl="0">
      <w:numFmt w:val="bullet"/>
      <w:lvlText w:val="-"/>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41624035">
    <w:abstractNumId w:val="21"/>
  </w:num>
  <w:num w:numId="2" w16cid:durableId="700403205">
    <w:abstractNumId w:val="51"/>
  </w:num>
  <w:num w:numId="3" w16cid:durableId="1283610499">
    <w:abstractNumId w:val="11"/>
  </w:num>
  <w:num w:numId="4" w16cid:durableId="1614825125">
    <w:abstractNumId w:val="17"/>
  </w:num>
  <w:num w:numId="5" w16cid:durableId="1520512067">
    <w:abstractNumId w:val="29"/>
  </w:num>
  <w:num w:numId="6" w16cid:durableId="1034964068">
    <w:abstractNumId w:val="45"/>
  </w:num>
  <w:num w:numId="7" w16cid:durableId="1418479850">
    <w:abstractNumId w:val="115"/>
  </w:num>
  <w:num w:numId="8" w16cid:durableId="675112400">
    <w:abstractNumId w:val="90"/>
  </w:num>
  <w:num w:numId="9" w16cid:durableId="705326493">
    <w:abstractNumId w:val="48"/>
  </w:num>
  <w:num w:numId="10" w16cid:durableId="1707681680">
    <w:abstractNumId w:val="79"/>
  </w:num>
  <w:num w:numId="11" w16cid:durableId="629171202">
    <w:abstractNumId w:val="37"/>
  </w:num>
  <w:num w:numId="12" w16cid:durableId="238173026">
    <w:abstractNumId w:val="112"/>
  </w:num>
  <w:num w:numId="13" w16cid:durableId="1348823439">
    <w:abstractNumId w:val="49"/>
  </w:num>
  <w:num w:numId="14" w16cid:durableId="373894822">
    <w:abstractNumId w:val="68"/>
  </w:num>
  <w:num w:numId="15" w16cid:durableId="1403022168">
    <w:abstractNumId w:val="3"/>
  </w:num>
  <w:num w:numId="16" w16cid:durableId="515925290">
    <w:abstractNumId w:val="87"/>
  </w:num>
  <w:num w:numId="17" w16cid:durableId="2010479422">
    <w:abstractNumId w:val="63"/>
  </w:num>
  <w:num w:numId="18" w16cid:durableId="1121655597">
    <w:abstractNumId w:val="91"/>
  </w:num>
  <w:num w:numId="19" w16cid:durableId="1169056840">
    <w:abstractNumId w:val="113"/>
  </w:num>
  <w:num w:numId="20" w16cid:durableId="472331457">
    <w:abstractNumId w:val="4"/>
  </w:num>
  <w:num w:numId="21" w16cid:durableId="854075944">
    <w:abstractNumId w:val="96"/>
  </w:num>
  <w:num w:numId="22" w16cid:durableId="1089079584">
    <w:abstractNumId w:val="64"/>
  </w:num>
  <w:num w:numId="23" w16cid:durableId="1287617326">
    <w:abstractNumId w:val="50"/>
  </w:num>
  <w:num w:numId="24" w16cid:durableId="904727029">
    <w:abstractNumId w:val="19"/>
  </w:num>
  <w:num w:numId="25" w16cid:durableId="182864746">
    <w:abstractNumId w:val="69"/>
  </w:num>
  <w:num w:numId="26" w16cid:durableId="934246542">
    <w:abstractNumId w:val="111"/>
  </w:num>
  <w:num w:numId="27" w16cid:durableId="1453091441">
    <w:abstractNumId w:val="109"/>
  </w:num>
  <w:num w:numId="28" w16cid:durableId="927270556">
    <w:abstractNumId w:val="9"/>
  </w:num>
  <w:num w:numId="29" w16cid:durableId="1039016134">
    <w:abstractNumId w:val="67"/>
  </w:num>
  <w:num w:numId="30" w16cid:durableId="1409376182">
    <w:abstractNumId w:val="1"/>
  </w:num>
  <w:num w:numId="31" w16cid:durableId="1729841665">
    <w:abstractNumId w:val="72"/>
  </w:num>
  <w:num w:numId="32" w16cid:durableId="1958677751">
    <w:abstractNumId w:val="22"/>
  </w:num>
  <w:num w:numId="33" w16cid:durableId="1930700387">
    <w:abstractNumId w:val="100"/>
  </w:num>
  <w:num w:numId="34" w16cid:durableId="1288321161">
    <w:abstractNumId w:val="81"/>
  </w:num>
  <w:num w:numId="35" w16cid:durableId="1023821484">
    <w:abstractNumId w:val="47"/>
  </w:num>
  <w:num w:numId="36" w16cid:durableId="1416632083">
    <w:abstractNumId w:val="74"/>
  </w:num>
  <w:num w:numId="37" w16cid:durableId="407382676">
    <w:abstractNumId w:val="25"/>
  </w:num>
  <w:num w:numId="38" w16cid:durableId="696541376">
    <w:abstractNumId w:val="77"/>
  </w:num>
  <w:num w:numId="39" w16cid:durableId="814953103">
    <w:abstractNumId w:val="73"/>
  </w:num>
  <w:num w:numId="40" w16cid:durableId="1312632394">
    <w:abstractNumId w:val="93"/>
  </w:num>
  <w:num w:numId="41" w16cid:durableId="439760984">
    <w:abstractNumId w:val="34"/>
  </w:num>
  <w:num w:numId="42" w16cid:durableId="1255431745">
    <w:abstractNumId w:val="105"/>
  </w:num>
  <w:num w:numId="43" w16cid:durableId="1926573171">
    <w:abstractNumId w:val="52"/>
  </w:num>
  <w:num w:numId="44" w16cid:durableId="944506207">
    <w:abstractNumId w:val="101"/>
  </w:num>
  <w:num w:numId="45" w16cid:durableId="1944461172">
    <w:abstractNumId w:val="46"/>
  </w:num>
  <w:num w:numId="46" w16cid:durableId="699939387">
    <w:abstractNumId w:val="42"/>
  </w:num>
  <w:num w:numId="47" w16cid:durableId="879979901">
    <w:abstractNumId w:val="16"/>
  </w:num>
  <w:num w:numId="48" w16cid:durableId="1071151405">
    <w:abstractNumId w:val="82"/>
  </w:num>
  <w:num w:numId="49" w16cid:durableId="1188525643">
    <w:abstractNumId w:val="23"/>
  </w:num>
  <w:num w:numId="50" w16cid:durableId="1984965513">
    <w:abstractNumId w:val="57"/>
  </w:num>
  <w:num w:numId="51" w16cid:durableId="523177780">
    <w:abstractNumId w:val="5"/>
  </w:num>
  <w:num w:numId="52" w16cid:durableId="2044868650">
    <w:abstractNumId w:val="83"/>
  </w:num>
  <w:num w:numId="53" w16cid:durableId="930629237">
    <w:abstractNumId w:val="41"/>
  </w:num>
  <w:num w:numId="54" w16cid:durableId="225069505">
    <w:abstractNumId w:val="65"/>
  </w:num>
  <w:num w:numId="55" w16cid:durableId="1357802989">
    <w:abstractNumId w:val="110"/>
  </w:num>
  <w:num w:numId="56" w16cid:durableId="631179526">
    <w:abstractNumId w:val="18"/>
  </w:num>
  <w:num w:numId="57" w16cid:durableId="898131059">
    <w:abstractNumId w:val="92"/>
  </w:num>
  <w:num w:numId="58" w16cid:durableId="16590979">
    <w:abstractNumId w:val="10"/>
  </w:num>
  <w:num w:numId="59" w16cid:durableId="1474565676">
    <w:abstractNumId w:val="85"/>
  </w:num>
  <w:num w:numId="60" w16cid:durableId="835341814">
    <w:abstractNumId w:val="58"/>
  </w:num>
  <w:num w:numId="61" w16cid:durableId="1440836043">
    <w:abstractNumId w:val="35"/>
  </w:num>
  <w:num w:numId="62" w16cid:durableId="383723061">
    <w:abstractNumId w:val="38"/>
  </w:num>
  <w:num w:numId="63" w16cid:durableId="661012351">
    <w:abstractNumId w:val="20"/>
  </w:num>
  <w:num w:numId="64" w16cid:durableId="1834683140">
    <w:abstractNumId w:val="56"/>
  </w:num>
  <w:num w:numId="65" w16cid:durableId="2036493150">
    <w:abstractNumId w:val="13"/>
  </w:num>
  <w:num w:numId="66" w16cid:durableId="1199319647">
    <w:abstractNumId w:val="26"/>
  </w:num>
  <w:num w:numId="67" w16cid:durableId="1188564992">
    <w:abstractNumId w:val="88"/>
  </w:num>
  <w:num w:numId="68" w16cid:durableId="111897743">
    <w:abstractNumId w:val="31"/>
  </w:num>
  <w:num w:numId="69" w16cid:durableId="1425035630">
    <w:abstractNumId w:val="32"/>
  </w:num>
  <w:num w:numId="70" w16cid:durableId="617105358">
    <w:abstractNumId w:val="61"/>
  </w:num>
  <w:num w:numId="71" w16cid:durableId="751852043">
    <w:abstractNumId w:val="59"/>
  </w:num>
  <w:num w:numId="72" w16cid:durableId="933830504">
    <w:abstractNumId w:val="116"/>
  </w:num>
  <w:num w:numId="73" w16cid:durableId="2100826735">
    <w:abstractNumId w:val="99"/>
  </w:num>
  <w:num w:numId="74" w16cid:durableId="50885977">
    <w:abstractNumId w:val="6"/>
  </w:num>
  <w:num w:numId="75" w16cid:durableId="892232888">
    <w:abstractNumId w:val="71"/>
  </w:num>
  <w:num w:numId="76" w16cid:durableId="1136991235">
    <w:abstractNumId w:val="94"/>
  </w:num>
  <w:num w:numId="77" w16cid:durableId="1773210502">
    <w:abstractNumId w:val="114"/>
  </w:num>
  <w:num w:numId="78" w16cid:durableId="1909337463">
    <w:abstractNumId w:val="104"/>
  </w:num>
  <w:num w:numId="79" w16cid:durableId="1815757627">
    <w:abstractNumId w:val="62"/>
  </w:num>
  <w:num w:numId="80" w16cid:durableId="58140589">
    <w:abstractNumId w:val="14"/>
  </w:num>
  <w:num w:numId="81" w16cid:durableId="11155306">
    <w:abstractNumId w:val="7"/>
  </w:num>
  <w:num w:numId="82" w16cid:durableId="1788699506">
    <w:abstractNumId w:val="54"/>
  </w:num>
  <w:num w:numId="83" w16cid:durableId="1230001570">
    <w:abstractNumId w:val="53"/>
  </w:num>
  <w:num w:numId="84" w16cid:durableId="1870989067">
    <w:abstractNumId w:val="12"/>
  </w:num>
  <w:num w:numId="85" w16cid:durableId="538475755">
    <w:abstractNumId w:val="107"/>
  </w:num>
  <w:num w:numId="86" w16cid:durableId="1016004937">
    <w:abstractNumId w:val="24"/>
  </w:num>
  <w:num w:numId="87" w16cid:durableId="1608391443">
    <w:abstractNumId w:val="8"/>
  </w:num>
  <w:num w:numId="88" w16cid:durableId="1821773854">
    <w:abstractNumId w:val="30"/>
  </w:num>
  <w:num w:numId="89" w16cid:durableId="1536843280">
    <w:abstractNumId w:val="55"/>
  </w:num>
  <w:num w:numId="90" w16cid:durableId="1088312068">
    <w:abstractNumId w:val="39"/>
  </w:num>
  <w:num w:numId="91" w16cid:durableId="1067336440">
    <w:abstractNumId w:val="60"/>
  </w:num>
  <w:num w:numId="92" w16cid:durableId="1148978451">
    <w:abstractNumId w:val="108"/>
  </w:num>
  <w:num w:numId="93" w16cid:durableId="404497984">
    <w:abstractNumId w:val="66"/>
  </w:num>
  <w:num w:numId="94" w16cid:durableId="1616936476">
    <w:abstractNumId w:val="2"/>
  </w:num>
  <w:num w:numId="95" w16cid:durableId="2115244638">
    <w:abstractNumId w:val="97"/>
  </w:num>
  <w:num w:numId="96" w16cid:durableId="256403949">
    <w:abstractNumId w:val="95"/>
  </w:num>
  <w:num w:numId="97" w16cid:durableId="198709792">
    <w:abstractNumId w:val="43"/>
  </w:num>
  <w:num w:numId="98" w16cid:durableId="219564130">
    <w:abstractNumId w:val="98"/>
  </w:num>
  <w:num w:numId="99" w16cid:durableId="1636837094">
    <w:abstractNumId w:val="70"/>
  </w:num>
  <w:num w:numId="100" w16cid:durableId="524099858">
    <w:abstractNumId w:val="40"/>
  </w:num>
  <w:num w:numId="101" w16cid:durableId="688265210">
    <w:abstractNumId w:val="27"/>
  </w:num>
  <w:num w:numId="102" w16cid:durableId="472335188">
    <w:abstractNumId w:val="89"/>
  </w:num>
  <w:num w:numId="103" w16cid:durableId="238096834">
    <w:abstractNumId w:val="75"/>
  </w:num>
  <w:num w:numId="104" w16cid:durableId="554583240">
    <w:abstractNumId w:val="28"/>
  </w:num>
  <w:num w:numId="105" w16cid:durableId="1940016387">
    <w:abstractNumId w:val="76"/>
  </w:num>
  <w:num w:numId="106" w16cid:durableId="1166094983">
    <w:abstractNumId w:val="11"/>
    <w:lvlOverride w:ilvl="0">
      <w:startOverride w:val="5"/>
    </w:lvlOverride>
    <w:lvlOverride w:ilvl="1">
      <w:startOverride w:val="3"/>
    </w:lvlOverride>
    <w:lvlOverride w:ilvl="2">
      <w:startOverride w:val="6"/>
    </w:lvlOverride>
  </w:num>
  <w:num w:numId="107" w16cid:durableId="1678075668">
    <w:abstractNumId w:val="44"/>
  </w:num>
  <w:num w:numId="108" w16cid:durableId="266623909">
    <w:abstractNumId w:val="15"/>
  </w:num>
  <w:num w:numId="109" w16cid:durableId="2017343354">
    <w:abstractNumId w:val="102"/>
  </w:num>
  <w:num w:numId="110" w16cid:durableId="1004211356">
    <w:abstractNumId w:val="86"/>
  </w:num>
  <w:num w:numId="111" w16cid:durableId="1043210725">
    <w:abstractNumId w:val="0"/>
  </w:num>
  <w:num w:numId="112" w16cid:durableId="1386484757">
    <w:abstractNumId w:val="80"/>
  </w:num>
  <w:num w:numId="113" w16cid:durableId="440954373">
    <w:abstractNumId w:val="11"/>
    <w:lvlOverride w:ilvl="0">
      <w:startOverride w:val="13"/>
    </w:lvlOverride>
  </w:num>
  <w:num w:numId="114" w16cid:durableId="642809096">
    <w:abstractNumId w:val="78"/>
  </w:num>
  <w:num w:numId="115" w16cid:durableId="739719228">
    <w:abstractNumId w:val="84"/>
  </w:num>
  <w:num w:numId="116" w16cid:durableId="679088748">
    <w:abstractNumId w:val="106"/>
  </w:num>
  <w:num w:numId="117" w16cid:durableId="152993675">
    <w:abstractNumId w:val="36"/>
  </w:num>
  <w:num w:numId="118" w16cid:durableId="1692534018">
    <w:abstractNumId w:val="103"/>
  </w:num>
  <w:num w:numId="119" w16cid:durableId="208347882">
    <w:abstractNumId w:val="33"/>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dei Raul">
    <w15:presenceInfo w15:providerId="Windows Live" w15:userId="3825401c86ae9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16"/>
    <w:rsid w:val="00000966"/>
    <w:rsid w:val="000013DA"/>
    <w:rsid w:val="00002CD3"/>
    <w:rsid w:val="0000304B"/>
    <w:rsid w:val="000031AF"/>
    <w:rsid w:val="00003525"/>
    <w:rsid w:val="00004259"/>
    <w:rsid w:val="0000440D"/>
    <w:rsid w:val="000058AD"/>
    <w:rsid w:val="00005F0F"/>
    <w:rsid w:val="00007936"/>
    <w:rsid w:val="00010BE0"/>
    <w:rsid w:val="000111C8"/>
    <w:rsid w:val="00011FD9"/>
    <w:rsid w:val="00013931"/>
    <w:rsid w:val="000147FC"/>
    <w:rsid w:val="000162C7"/>
    <w:rsid w:val="00016B73"/>
    <w:rsid w:val="00016BA2"/>
    <w:rsid w:val="0002056E"/>
    <w:rsid w:val="00020A0C"/>
    <w:rsid w:val="00020C9A"/>
    <w:rsid w:val="00021E2B"/>
    <w:rsid w:val="00024D4F"/>
    <w:rsid w:val="0002596D"/>
    <w:rsid w:val="00025F69"/>
    <w:rsid w:val="0003042D"/>
    <w:rsid w:val="000316DD"/>
    <w:rsid w:val="000324D9"/>
    <w:rsid w:val="00032971"/>
    <w:rsid w:val="00033FA9"/>
    <w:rsid w:val="00034192"/>
    <w:rsid w:val="000358BD"/>
    <w:rsid w:val="00035F71"/>
    <w:rsid w:val="000372C1"/>
    <w:rsid w:val="00037877"/>
    <w:rsid w:val="00037A58"/>
    <w:rsid w:val="00037B2E"/>
    <w:rsid w:val="000411FD"/>
    <w:rsid w:val="00041BB4"/>
    <w:rsid w:val="00041E95"/>
    <w:rsid w:val="00044232"/>
    <w:rsid w:val="00044B27"/>
    <w:rsid w:val="00044F65"/>
    <w:rsid w:val="00045084"/>
    <w:rsid w:val="00046A3E"/>
    <w:rsid w:val="000474AE"/>
    <w:rsid w:val="0005017D"/>
    <w:rsid w:val="00050955"/>
    <w:rsid w:val="00050FA0"/>
    <w:rsid w:val="000514A2"/>
    <w:rsid w:val="000517C7"/>
    <w:rsid w:val="000518FA"/>
    <w:rsid w:val="00051F82"/>
    <w:rsid w:val="000527B5"/>
    <w:rsid w:val="00053CB4"/>
    <w:rsid w:val="00054626"/>
    <w:rsid w:val="00054728"/>
    <w:rsid w:val="000558DB"/>
    <w:rsid w:val="00055A62"/>
    <w:rsid w:val="00057049"/>
    <w:rsid w:val="00060828"/>
    <w:rsid w:val="00060E3B"/>
    <w:rsid w:val="000611FF"/>
    <w:rsid w:val="000617E4"/>
    <w:rsid w:val="00061E65"/>
    <w:rsid w:val="00062D6A"/>
    <w:rsid w:val="000633B5"/>
    <w:rsid w:val="00064015"/>
    <w:rsid w:val="00064B1B"/>
    <w:rsid w:val="0006539A"/>
    <w:rsid w:val="00066820"/>
    <w:rsid w:val="0006697D"/>
    <w:rsid w:val="00066DBE"/>
    <w:rsid w:val="00070268"/>
    <w:rsid w:val="00072248"/>
    <w:rsid w:val="000724AF"/>
    <w:rsid w:val="000729D3"/>
    <w:rsid w:val="00073024"/>
    <w:rsid w:val="00074C54"/>
    <w:rsid w:val="00074E34"/>
    <w:rsid w:val="00076561"/>
    <w:rsid w:val="0007657D"/>
    <w:rsid w:val="000768E3"/>
    <w:rsid w:val="00076987"/>
    <w:rsid w:val="00077056"/>
    <w:rsid w:val="00081D7E"/>
    <w:rsid w:val="00082007"/>
    <w:rsid w:val="000851BA"/>
    <w:rsid w:val="000851F3"/>
    <w:rsid w:val="0008732C"/>
    <w:rsid w:val="00087783"/>
    <w:rsid w:val="000902AF"/>
    <w:rsid w:val="00090AA6"/>
    <w:rsid w:val="00092773"/>
    <w:rsid w:val="0009320F"/>
    <w:rsid w:val="00095C29"/>
    <w:rsid w:val="00095F55"/>
    <w:rsid w:val="00096D91"/>
    <w:rsid w:val="000972F1"/>
    <w:rsid w:val="000974EC"/>
    <w:rsid w:val="0009776D"/>
    <w:rsid w:val="000A05B8"/>
    <w:rsid w:val="000A25B0"/>
    <w:rsid w:val="000A2B92"/>
    <w:rsid w:val="000A2D7B"/>
    <w:rsid w:val="000A2F6F"/>
    <w:rsid w:val="000A3BA1"/>
    <w:rsid w:val="000A3BF3"/>
    <w:rsid w:val="000A3FAA"/>
    <w:rsid w:val="000A43FE"/>
    <w:rsid w:val="000A7045"/>
    <w:rsid w:val="000A728F"/>
    <w:rsid w:val="000A745F"/>
    <w:rsid w:val="000A7E3D"/>
    <w:rsid w:val="000B0011"/>
    <w:rsid w:val="000B079A"/>
    <w:rsid w:val="000B0A41"/>
    <w:rsid w:val="000B201D"/>
    <w:rsid w:val="000B2DFD"/>
    <w:rsid w:val="000B337B"/>
    <w:rsid w:val="000B39F6"/>
    <w:rsid w:val="000B3EE5"/>
    <w:rsid w:val="000B44A5"/>
    <w:rsid w:val="000B4601"/>
    <w:rsid w:val="000B50AF"/>
    <w:rsid w:val="000B54DE"/>
    <w:rsid w:val="000B5A20"/>
    <w:rsid w:val="000B6657"/>
    <w:rsid w:val="000B68A1"/>
    <w:rsid w:val="000C05EB"/>
    <w:rsid w:val="000C0F79"/>
    <w:rsid w:val="000C32F7"/>
    <w:rsid w:val="000C3EFF"/>
    <w:rsid w:val="000C6122"/>
    <w:rsid w:val="000D0378"/>
    <w:rsid w:val="000D046C"/>
    <w:rsid w:val="000D075A"/>
    <w:rsid w:val="000D09B4"/>
    <w:rsid w:val="000D1974"/>
    <w:rsid w:val="000D1CB0"/>
    <w:rsid w:val="000D2088"/>
    <w:rsid w:val="000D25A6"/>
    <w:rsid w:val="000D4AB7"/>
    <w:rsid w:val="000D651D"/>
    <w:rsid w:val="000D7987"/>
    <w:rsid w:val="000D7CBF"/>
    <w:rsid w:val="000E0B01"/>
    <w:rsid w:val="000E0CF8"/>
    <w:rsid w:val="000E2805"/>
    <w:rsid w:val="000E3D12"/>
    <w:rsid w:val="000E49A4"/>
    <w:rsid w:val="000E57A9"/>
    <w:rsid w:val="000E6E54"/>
    <w:rsid w:val="000E7E5D"/>
    <w:rsid w:val="000F0B7E"/>
    <w:rsid w:val="000F1657"/>
    <w:rsid w:val="000F1B54"/>
    <w:rsid w:val="000F23CD"/>
    <w:rsid w:val="000F483B"/>
    <w:rsid w:val="000F5472"/>
    <w:rsid w:val="000F7CDB"/>
    <w:rsid w:val="001007D5"/>
    <w:rsid w:val="001011F6"/>
    <w:rsid w:val="00102242"/>
    <w:rsid w:val="001024C6"/>
    <w:rsid w:val="00102FC4"/>
    <w:rsid w:val="0010400E"/>
    <w:rsid w:val="00106048"/>
    <w:rsid w:val="00106849"/>
    <w:rsid w:val="001073F3"/>
    <w:rsid w:val="00107499"/>
    <w:rsid w:val="001076E5"/>
    <w:rsid w:val="00107A5A"/>
    <w:rsid w:val="00107F61"/>
    <w:rsid w:val="0011065D"/>
    <w:rsid w:val="00110F8D"/>
    <w:rsid w:val="0011163B"/>
    <w:rsid w:val="0011375C"/>
    <w:rsid w:val="00113838"/>
    <w:rsid w:val="00114883"/>
    <w:rsid w:val="00114B8B"/>
    <w:rsid w:val="001153DB"/>
    <w:rsid w:val="0011676A"/>
    <w:rsid w:val="00116EDF"/>
    <w:rsid w:val="00117BC5"/>
    <w:rsid w:val="00117E6E"/>
    <w:rsid w:val="00120F3C"/>
    <w:rsid w:val="001215FB"/>
    <w:rsid w:val="00121F1C"/>
    <w:rsid w:val="00121F27"/>
    <w:rsid w:val="00122B3F"/>
    <w:rsid w:val="00123E35"/>
    <w:rsid w:val="001240E2"/>
    <w:rsid w:val="00126487"/>
    <w:rsid w:val="001268E4"/>
    <w:rsid w:val="00127166"/>
    <w:rsid w:val="00130A6C"/>
    <w:rsid w:val="00130CB6"/>
    <w:rsid w:val="001312BE"/>
    <w:rsid w:val="001322D0"/>
    <w:rsid w:val="0013264A"/>
    <w:rsid w:val="0013365C"/>
    <w:rsid w:val="001339A1"/>
    <w:rsid w:val="00133CB0"/>
    <w:rsid w:val="001355A1"/>
    <w:rsid w:val="0013562D"/>
    <w:rsid w:val="0013621B"/>
    <w:rsid w:val="00136384"/>
    <w:rsid w:val="00136406"/>
    <w:rsid w:val="00140208"/>
    <w:rsid w:val="001415E3"/>
    <w:rsid w:val="001416B7"/>
    <w:rsid w:val="0014183C"/>
    <w:rsid w:val="001428B1"/>
    <w:rsid w:val="00144972"/>
    <w:rsid w:val="00145EB9"/>
    <w:rsid w:val="001461D1"/>
    <w:rsid w:val="00147294"/>
    <w:rsid w:val="0015051D"/>
    <w:rsid w:val="00150C89"/>
    <w:rsid w:val="00150F75"/>
    <w:rsid w:val="00151493"/>
    <w:rsid w:val="001516C5"/>
    <w:rsid w:val="00151C64"/>
    <w:rsid w:val="00152F9D"/>
    <w:rsid w:val="0015340A"/>
    <w:rsid w:val="001539D8"/>
    <w:rsid w:val="0015464C"/>
    <w:rsid w:val="00154820"/>
    <w:rsid w:val="001618EA"/>
    <w:rsid w:val="00161EB9"/>
    <w:rsid w:val="00162492"/>
    <w:rsid w:val="00162A62"/>
    <w:rsid w:val="00163819"/>
    <w:rsid w:val="001640C9"/>
    <w:rsid w:val="00164EC6"/>
    <w:rsid w:val="00165644"/>
    <w:rsid w:val="001708F4"/>
    <w:rsid w:val="0017295C"/>
    <w:rsid w:val="00172FC5"/>
    <w:rsid w:val="001736DC"/>
    <w:rsid w:val="001742B2"/>
    <w:rsid w:val="00175BBD"/>
    <w:rsid w:val="001763EA"/>
    <w:rsid w:val="00176A27"/>
    <w:rsid w:val="00177C73"/>
    <w:rsid w:val="00177FEA"/>
    <w:rsid w:val="001805F8"/>
    <w:rsid w:val="00180915"/>
    <w:rsid w:val="001815BA"/>
    <w:rsid w:val="00185950"/>
    <w:rsid w:val="00186B1D"/>
    <w:rsid w:val="00190A95"/>
    <w:rsid w:val="001911D7"/>
    <w:rsid w:val="00191E05"/>
    <w:rsid w:val="00192AC6"/>
    <w:rsid w:val="00192C34"/>
    <w:rsid w:val="00192D34"/>
    <w:rsid w:val="001936C3"/>
    <w:rsid w:val="00197416"/>
    <w:rsid w:val="0019758F"/>
    <w:rsid w:val="001A094E"/>
    <w:rsid w:val="001A13C7"/>
    <w:rsid w:val="001A2A00"/>
    <w:rsid w:val="001A4636"/>
    <w:rsid w:val="001A4961"/>
    <w:rsid w:val="001A5824"/>
    <w:rsid w:val="001A6FDF"/>
    <w:rsid w:val="001A7616"/>
    <w:rsid w:val="001B1C77"/>
    <w:rsid w:val="001B2523"/>
    <w:rsid w:val="001B4F8C"/>
    <w:rsid w:val="001B5591"/>
    <w:rsid w:val="001C21C5"/>
    <w:rsid w:val="001C224A"/>
    <w:rsid w:val="001C2DAB"/>
    <w:rsid w:val="001C32B5"/>
    <w:rsid w:val="001C3FA9"/>
    <w:rsid w:val="001C4977"/>
    <w:rsid w:val="001C5FD1"/>
    <w:rsid w:val="001D3C14"/>
    <w:rsid w:val="001D43B3"/>
    <w:rsid w:val="001D50F6"/>
    <w:rsid w:val="001D59D7"/>
    <w:rsid w:val="001E26F2"/>
    <w:rsid w:val="001E493E"/>
    <w:rsid w:val="001E4B3E"/>
    <w:rsid w:val="001E4B7D"/>
    <w:rsid w:val="001E5EE8"/>
    <w:rsid w:val="001E6534"/>
    <w:rsid w:val="001E6C83"/>
    <w:rsid w:val="001E77AE"/>
    <w:rsid w:val="001E7F6D"/>
    <w:rsid w:val="001F2356"/>
    <w:rsid w:val="001F5CD8"/>
    <w:rsid w:val="001F761E"/>
    <w:rsid w:val="00200DC1"/>
    <w:rsid w:val="00201B9D"/>
    <w:rsid w:val="00202DD9"/>
    <w:rsid w:val="00204DA1"/>
    <w:rsid w:val="00205194"/>
    <w:rsid w:val="00205BE2"/>
    <w:rsid w:val="002068C7"/>
    <w:rsid w:val="0020780F"/>
    <w:rsid w:val="0021031B"/>
    <w:rsid w:val="002106A8"/>
    <w:rsid w:val="002106E1"/>
    <w:rsid w:val="00210E35"/>
    <w:rsid w:val="00211A76"/>
    <w:rsid w:val="00211E69"/>
    <w:rsid w:val="002126D7"/>
    <w:rsid w:val="00214C48"/>
    <w:rsid w:val="00215098"/>
    <w:rsid w:val="0021598A"/>
    <w:rsid w:val="00215D43"/>
    <w:rsid w:val="002167D2"/>
    <w:rsid w:val="002202C2"/>
    <w:rsid w:val="00224088"/>
    <w:rsid w:val="002241B8"/>
    <w:rsid w:val="002249C5"/>
    <w:rsid w:val="00224B34"/>
    <w:rsid w:val="00224E8F"/>
    <w:rsid w:val="002251D2"/>
    <w:rsid w:val="00225F40"/>
    <w:rsid w:val="002313B1"/>
    <w:rsid w:val="00231DC3"/>
    <w:rsid w:val="00232281"/>
    <w:rsid w:val="00232D4A"/>
    <w:rsid w:val="00235AB6"/>
    <w:rsid w:val="00235D76"/>
    <w:rsid w:val="00236400"/>
    <w:rsid w:val="002424FF"/>
    <w:rsid w:val="00242AD7"/>
    <w:rsid w:val="00242BE9"/>
    <w:rsid w:val="00243B51"/>
    <w:rsid w:val="00243FD5"/>
    <w:rsid w:val="0024432B"/>
    <w:rsid w:val="00244679"/>
    <w:rsid w:val="00244DEE"/>
    <w:rsid w:val="00245D35"/>
    <w:rsid w:val="0025026B"/>
    <w:rsid w:val="00250779"/>
    <w:rsid w:val="00252154"/>
    <w:rsid w:val="002522F2"/>
    <w:rsid w:val="0025242E"/>
    <w:rsid w:val="00252F1F"/>
    <w:rsid w:val="00253076"/>
    <w:rsid w:val="00254051"/>
    <w:rsid w:val="00255175"/>
    <w:rsid w:val="002629D0"/>
    <w:rsid w:val="00263923"/>
    <w:rsid w:val="00263B75"/>
    <w:rsid w:val="00263BD3"/>
    <w:rsid w:val="00264355"/>
    <w:rsid w:val="00264C79"/>
    <w:rsid w:val="002658EB"/>
    <w:rsid w:val="00265ED0"/>
    <w:rsid w:val="00267122"/>
    <w:rsid w:val="00270059"/>
    <w:rsid w:val="00272A68"/>
    <w:rsid w:val="00272AEA"/>
    <w:rsid w:val="00273527"/>
    <w:rsid w:val="00276C6A"/>
    <w:rsid w:val="0027796D"/>
    <w:rsid w:val="00281B12"/>
    <w:rsid w:val="00282236"/>
    <w:rsid w:val="0028310E"/>
    <w:rsid w:val="00284855"/>
    <w:rsid w:val="00284F17"/>
    <w:rsid w:val="00284F21"/>
    <w:rsid w:val="00285614"/>
    <w:rsid w:val="00285F2F"/>
    <w:rsid w:val="00286006"/>
    <w:rsid w:val="00286304"/>
    <w:rsid w:val="00287595"/>
    <w:rsid w:val="002878D9"/>
    <w:rsid w:val="00287B4B"/>
    <w:rsid w:val="002903B6"/>
    <w:rsid w:val="00290C2B"/>
    <w:rsid w:val="002916BA"/>
    <w:rsid w:val="002917DC"/>
    <w:rsid w:val="002939FF"/>
    <w:rsid w:val="00293FD4"/>
    <w:rsid w:val="00296770"/>
    <w:rsid w:val="00296A2D"/>
    <w:rsid w:val="0029792B"/>
    <w:rsid w:val="00297D88"/>
    <w:rsid w:val="002A1937"/>
    <w:rsid w:val="002A1C31"/>
    <w:rsid w:val="002A2844"/>
    <w:rsid w:val="002A4516"/>
    <w:rsid w:val="002A5A1E"/>
    <w:rsid w:val="002A7931"/>
    <w:rsid w:val="002B04F8"/>
    <w:rsid w:val="002B195A"/>
    <w:rsid w:val="002B1DBF"/>
    <w:rsid w:val="002B1F00"/>
    <w:rsid w:val="002B2339"/>
    <w:rsid w:val="002B2520"/>
    <w:rsid w:val="002B2916"/>
    <w:rsid w:val="002B2A27"/>
    <w:rsid w:val="002B30E5"/>
    <w:rsid w:val="002B43CA"/>
    <w:rsid w:val="002B539B"/>
    <w:rsid w:val="002B5E89"/>
    <w:rsid w:val="002B7259"/>
    <w:rsid w:val="002C0ED3"/>
    <w:rsid w:val="002C1C4C"/>
    <w:rsid w:val="002C2BFF"/>
    <w:rsid w:val="002C2E02"/>
    <w:rsid w:val="002C2F70"/>
    <w:rsid w:val="002C380D"/>
    <w:rsid w:val="002C4DA3"/>
    <w:rsid w:val="002C5D59"/>
    <w:rsid w:val="002C71B8"/>
    <w:rsid w:val="002C7E59"/>
    <w:rsid w:val="002D082B"/>
    <w:rsid w:val="002D0BF6"/>
    <w:rsid w:val="002D2369"/>
    <w:rsid w:val="002D24DE"/>
    <w:rsid w:val="002D4756"/>
    <w:rsid w:val="002D551C"/>
    <w:rsid w:val="002D5D1E"/>
    <w:rsid w:val="002D6AED"/>
    <w:rsid w:val="002D6B02"/>
    <w:rsid w:val="002D6FA8"/>
    <w:rsid w:val="002D7162"/>
    <w:rsid w:val="002E17A0"/>
    <w:rsid w:val="002E2466"/>
    <w:rsid w:val="002E4067"/>
    <w:rsid w:val="002E490C"/>
    <w:rsid w:val="002E672C"/>
    <w:rsid w:val="002E7C12"/>
    <w:rsid w:val="002F039E"/>
    <w:rsid w:val="002F3966"/>
    <w:rsid w:val="002F4BC4"/>
    <w:rsid w:val="002F6AA6"/>
    <w:rsid w:val="002F7075"/>
    <w:rsid w:val="002F70CE"/>
    <w:rsid w:val="00300CA9"/>
    <w:rsid w:val="00300D46"/>
    <w:rsid w:val="00300F68"/>
    <w:rsid w:val="003010FB"/>
    <w:rsid w:val="00301BDA"/>
    <w:rsid w:val="003021DE"/>
    <w:rsid w:val="003022AC"/>
    <w:rsid w:val="003036D9"/>
    <w:rsid w:val="003039BB"/>
    <w:rsid w:val="003042D4"/>
    <w:rsid w:val="00305B76"/>
    <w:rsid w:val="0030602E"/>
    <w:rsid w:val="00306312"/>
    <w:rsid w:val="003077CC"/>
    <w:rsid w:val="00307CE3"/>
    <w:rsid w:val="00310DE6"/>
    <w:rsid w:val="003118D5"/>
    <w:rsid w:val="00311B16"/>
    <w:rsid w:val="00312AC3"/>
    <w:rsid w:val="00312F63"/>
    <w:rsid w:val="00314075"/>
    <w:rsid w:val="003140ED"/>
    <w:rsid w:val="003141AA"/>
    <w:rsid w:val="00321D06"/>
    <w:rsid w:val="003220CA"/>
    <w:rsid w:val="0032334F"/>
    <w:rsid w:val="00324F74"/>
    <w:rsid w:val="003254E3"/>
    <w:rsid w:val="00325649"/>
    <w:rsid w:val="00330816"/>
    <w:rsid w:val="00330A81"/>
    <w:rsid w:val="00331443"/>
    <w:rsid w:val="00333352"/>
    <w:rsid w:val="0033493D"/>
    <w:rsid w:val="0033592D"/>
    <w:rsid w:val="0034057C"/>
    <w:rsid w:val="00340893"/>
    <w:rsid w:val="00340ABC"/>
    <w:rsid w:val="00341A28"/>
    <w:rsid w:val="00342342"/>
    <w:rsid w:val="0034238D"/>
    <w:rsid w:val="00342717"/>
    <w:rsid w:val="00343705"/>
    <w:rsid w:val="0034389A"/>
    <w:rsid w:val="0034470A"/>
    <w:rsid w:val="0034474F"/>
    <w:rsid w:val="003464E6"/>
    <w:rsid w:val="00350F45"/>
    <w:rsid w:val="00352A97"/>
    <w:rsid w:val="00353821"/>
    <w:rsid w:val="00353D35"/>
    <w:rsid w:val="003556A7"/>
    <w:rsid w:val="00356691"/>
    <w:rsid w:val="00363087"/>
    <w:rsid w:val="0036334C"/>
    <w:rsid w:val="00363562"/>
    <w:rsid w:val="003648AF"/>
    <w:rsid w:val="003649DF"/>
    <w:rsid w:val="00366201"/>
    <w:rsid w:val="00370354"/>
    <w:rsid w:val="003708D4"/>
    <w:rsid w:val="003708F6"/>
    <w:rsid w:val="00370F16"/>
    <w:rsid w:val="00371388"/>
    <w:rsid w:val="00371D79"/>
    <w:rsid w:val="00371DB4"/>
    <w:rsid w:val="0037372D"/>
    <w:rsid w:val="00373DFE"/>
    <w:rsid w:val="0037484C"/>
    <w:rsid w:val="00374902"/>
    <w:rsid w:val="00374C0F"/>
    <w:rsid w:val="00375338"/>
    <w:rsid w:val="003763E4"/>
    <w:rsid w:val="00376AE2"/>
    <w:rsid w:val="00376B19"/>
    <w:rsid w:val="00376F54"/>
    <w:rsid w:val="003778AF"/>
    <w:rsid w:val="003803B5"/>
    <w:rsid w:val="00382CF2"/>
    <w:rsid w:val="003836B3"/>
    <w:rsid w:val="003838EC"/>
    <w:rsid w:val="00383A3C"/>
    <w:rsid w:val="003843F9"/>
    <w:rsid w:val="00384AF6"/>
    <w:rsid w:val="00384C59"/>
    <w:rsid w:val="00386991"/>
    <w:rsid w:val="00390F9A"/>
    <w:rsid w:val="003914C9"/>
    <w:rsid w:val="003923BE"/>
    <w:rsid w:val="00392F91"/>
    <w:rsid w:val="00393324"/>
    <w:rsid w:val="00394BF7"/>
    <w:rsid w:val="00395233"/>
    <w:rsid w:val="003958C3"/>
    <w:rsid w:val="00397225"/>
    <w:rsid w:val="0039742D"/>
    <w:rsid w:val="00397484"/>
    <w:rsid w:val="003A0BE2"/>
    <w:rsid w:val="003A0C6B"/>
    <w:rsid w:val="003A3625"/>
    <w:rsid w:val="003A367F"/>
    <w:rsid w:val="003A37D9"/>
    <w:rsid w:val="003A45F9"/>
    <w:rsid w:val="003A4B20"/>
    <w:rsid w:val="003A653F"/>
    <w:rsid w:val="003A675C"/>
    <w:rsid w:val="003A68A8"/>
    <w:rsid w:val="003A77DE"/>
    <w:rsid w:val="003B08F1"/>
    <w:rsid w:val="003B0CAE"/>
    <w:rsid w:val="003B0F49"/>
    <w:rsid w:val="003B22CE"/>
    <w:rsid w:val="003B2FCF"/>
    <w:rsid w:val="003B361C"/>
    <w:rsid w:val="003B4D83"/>
    <w:rsid w:val="003B51A4"/>
    <w:rsid w:val="003B7525"/>
    <w:rsid w:val="003B7D88"/>
    <w:rsid w:val="003B7FA2"/>
    <w:rsid w:val="003C01F4"/>
    <w:rsid w:val="003C0323"/>
    <w:rsid w:val="003C1D73"/>
    <w:rsid w:val="003C1E26"/>
    <w:rsid w:val="003C410F"/>
    <w:rsid w:val="003C4A2E"/>
    <w:rsid w:val="003C5625"/>
    <w:rsid w:val="003C74AD"/>
    <w:rsid w:val="003C77C0"/>
    <w:rsid w:val="003C7A8C"/>
    <w:rsid w:val="003D183E"/>
    <w:rsid w:val="003D26D6"/>
    <w:rsid w:val="003D2956"/>
    <w:rsid w:val="003D3A24"/>
    <w:rsid w:val="003D6376"/>
    <w:rsid w:val="003D7376"/>
    <w:rsid w:val="003E020F"/>
    <w:rsid w:val="003E03C5"/>
    <w:rsid w:val="003E0FB1"/>
    <w:rsid w:val="003E1A77"/>
    <w:rsid w:val="003E27DF"/>
    <w:rsid w:val="003E361B"/>
    <w:rsid w:val="003E4EA8"/>
    <w:rsid w:val="003E568F"/>
    <w:rsid w:val="003E5828"/>
    <w:rsid w:val="003F0B16"/>
    <w:rsid w:val="003F0BBC"/>
    <w:rsid w:val="003F156C"/>
    <w:rsid w:val="003F32DB"/>
    <w:rsid w:val="003F48EB"/>
    <w:rsid w:val="003F504F"/>
    <w:rsid w:val="003F5319"/>
    <w:rsid w:val="003F6C71"/>
    <w:rsid w:val="00403F3A"/>
    <w:rsid w:val="00405FB9"/>
    <w:rsid w:val="0040632A"/>
    <w:rsid w:val="00406F34"/>
    <w:rsid w:val="004070E9"/>
    <w:rsid w:val="00410705"/>
    <w:rsid w:val="00410AD6"/>
    <w:rsid w:val="00411A66"/>
    <w:rsid w:val="0041220F"/>
    <w:rsid w:val="00412B08"/>
    <w:rsid w:val="00413D1B"/>
    <w:rsid w:val="00413F2F"/>
    <w:rsid w:val="0041448B"/>
    <w:rsid w:val="0041462D"/>
    <w:rsid w:val="00414ED8"/>
    <w:rsid w:val="00416A39"/>
    <w:rsid w:val="00417627"/>
    <w:rsid w:val="00417733"/>
    <w:rsid w:val="004211B1"/>
    <w:rsid w:val="00421F4D"/>
    <w:rsid w:val="00425D6F"/>
    <w:rsid w:val="00430550"/>
    <w:rsid w:val="00430A4A"/>
    <w:rsid w:val="004310D2"/>
    <w:rsid w:val="00431D79"/>
    <w:rsid w:val="00432AC6"/>
    <w:rsid w:val="004355A0"/>
    <w:rsid w:val="00435F07"/>
    <w:rsid w:val="004439D5"/>
    <w:rsid w:val="00444C54"/>
    <w:rsid w:val="00447246"/>
    <w:rsid w:val="004536D8"/>
    <w:rsid w:val="0045423F"/>
    <w:rsid w:val="0045483E"/>
    <w:rsid w:val="00454F4C"/>
    <w:rsid w:val="00454FD2"/>
    <w:rsid w:val="00455807"/>
    <w:rsid w:val="004558D8"/>
    <w:rsid w:val="004560A4"/>
    <w:rsid w:val="004560F6"/>
    <w:rsid w:val="00456B83"/>
    <w:rsid w:val="00457712"/>
    <w:rsid w:val="0045794E"/>
    <w:rsid w:val="00460C30"/>
    <w:rsid w:val="00460D72"/>
    <w:rsid w:val="00462CBB"/>
    <w:rsid w:val="00462EF5"/>
    <w:rsid w:val="00463546"/>
    <w:rsid w:val="00463C48"/>
    <w:rsid w:val="00465716"/>
    <w:rsid w:val="00465FCA"/>
    <w:rsid w:val="004670F0"/>
    <w:rsid w:val="0046788D"/>
    <w:rsid w:val="00467D57"/>
    <w:rsid w:val="00470795"/>
    <w:rsid w:val="004707EC"/>
    <w:rsid w:val="00470BBF"/>
    <w:rsid w:val="00470D73"/>
    <w:rsid w:val="00471B74"/>
    <w:rsid w:val="004729E6"/>
    <w:rsid w:val="00472BAD"/>
    <w:rsid w:val="004730A5"/>
    <w:rsid w:val="00476039"/>
    <w:rsid w:val="004815AE"/>
    <w:rsid w:val="00481FA8"/>
    <w:rsid w:val="0048361A"/>
    <w:rsid w:val="00483CA5"/>
    <w:rsid w:val="00484E8D"/>
    <w:rsid w:val="0048613F"/>
    <w:rsid w:val="00487248"/>
    <w:rsid w:val="00487642"/>
    <w:rsid w:val="0049039D"/>
    <w:rsid w:val="00492323"/>
    <w:rsid w:val="004935CE"/>
    <w:rsid w:val="004944C7"/>
    <w:rsid w:val="00495A0C"/>
    <w:rsid w:val="00496571"/>
    <w:rsid w:val="004965E3"/>
    <w:rsid w:val="00497616"/>
    <w:rsid w:val="00497A71"/>
    <w:rsid w:val="00497A8B"/>
    <w:rsid w:val="00497CFB"/>
    <w:rsid w:val="004A1769"/>
    <w:rsid w:val="004A1D4C"/>
    <w:rsid w:val="004A27A3"/>
    <w:rsid w:val="004A397A"/>
    <w:rsid w:val="004A3A4C"/>
    <w:rsid w:val="004A4824"/>
    <w:rsid w:val="004A51DA"/>
    <w:rsid w:val="004A6369"/>
    <w:rsid w:val="004A7306"/>
    <w:rsid w:val="004B001D"/>
    <w:rsid w:val="004B00F0"/>
    <w:rsid w:val="004B079E"/>
    <w:rsid w:val="004B19C3"/>
    <w:rsid w:val="004B1B2F"/>
    <w:rsid w:val="004B1F32"/>
    <w:rsid w:val="004B3067"/>
    <w:rsid w:val="004B40E1"/>
    <w:rsid w:val="004B48C2"/>
    <w:rsid w:val="004B56E9"/>
    <w:rsid w:val="004B6FAD"/>
    <w:rsid w:val="004B7129"/>
    <w:rsid w:val="004C2BD3"/>
    <w:rsid w:val="004C2C83"/>
    <w:rsid w:val="004C3ADA"/>
    <w:rsid w:val="004C453B"/>
    <w:rsid w:val="004C4576"/>
    <w:rsid w:val="004C514F"/>
    <w:rsid w:val="004C5DE8"/>
    <w:rsid w:val="004C6588"/>
    <w:rsid w:val="004C77DA"/>
    <w:rsid w:val="004D0949"/>
    <w:rsid w:val="004D0EF8"/>
    <w:rsid w:val="004D18D7"/>
    <w:rsid w:val="004D3E03"/>
    <w:rsid w:val="004D51C4"/>
    <w:rsid w:val="004D57CF"/>
    <w:rsid w:val="004D5C23"/>
    <w:rsid w:val="004D6BF7"/>
    <w:rsid w:val="004D6CFA"/>
    <w:rsid w:val="004D72EF"/>
    <w:rsid w:val="004D744C"/>
    <w:rsid w:val="004D7E3F"/>
    <w:rsid w:val="004E06E5"/>
    <w:rsid w:val="004E179A"/>
    <w:rsid w:val="004E2430"/>
    <w:rsid w:val="004E34BA"/>
    <w:rsid w:val="004E3EA5"/>
    <w:rsid w:val="004E51E5"/>
    <w:rsid w:val="004E54C1"/>
    <w:rsid w:val="004E684C"/>
    <w:rsid w:val="004E70D3"/>
    <w:rsid w:val="004E70E1"/>
    <w:rsid w:val="004E71D6"/>
    <w:rsid w:val="004E7463"/>
    <w:rsid w:val="004E7803"/>
    <w:rsid w:val="004F04C4"/>
    <w:rsid w:val="004F0E04"/>
    <w:rsid w:val="004F3A2A"/>
    <w:rsid w:val="004F3DCE"/>
    <w:rsid w:val="004F632E"/>
    <w:rsid w:val="004F78C7"/>
    <w:rsid w:val="00500D0A"/>
    <w:rsid w:val="00500DF6"/>
    <w:rsid w:val="00503EF4"/>
    <w:rsid w:val="00504104"/>
    <w:rsid w:val="00505513"/>
    <w:rsid w:val="00505A85"/>
    <w:rsid w:val="00506114"/>
    <w:rsid w:val="005064E0"/>
    <w:rsid w:val="00506646"/>
    <w:rsid w:val="0050677D"/>
    <w:rsid w:val="0050691D"/>
    <w:rsid w:val="00506BC4"/>
    <w:rsid w:val="00506CEE"/>
    <w:rsid w:val="00507F56"/>
    <w:rsid w:val="005106A7"/>
    <w:rsid w:val="00513372"/>
    <w:rsid w:val="00513716"/>
    <w:rsid w:val="005140B8"/>
    <w:rsid w:val="005148E7"/>
    <w:rsid w:val="00515373"/>
    <w:rsid w:val="00516482"/>
    <w:rsid w:val="00516C23"/>
    <w:rsid w:val="00516F45"/>
    <w:rsid w:val="00517A7E"/>
    <w:rsid w:val="00520D00"/>
    <w:rsid w:val="00520D61"/>
    <w:rsid w:val="005213ED"/>
    <w:rsid w:val="0052183C"/>
    <w:rsid w:val="0052288E"/>
    <w:rsid w:val="00523478"/>
    <w:rsid w:val="005240DD"/>
    <w:rsid w:val="0052592A"/>
    <w:rsid w:val="00526012"/>
    <w:rsid w:val="0052699D"/>
    <w:rsid w:val="00530A64"/>
    <w:rsid w:val="00531AE6"/>
    <w:rsid w:val="00531BC3"/>
    <w:rsid w:val="005323BA"/>
    <w:rsid w:val="00532B6E"/>
    <w:rsid w:val="00533105"/>
    <w:rsid w:val="00533A63"/>
    <w:rsid w:val="00533AA9"/>
    <w:rsid w:val="00534145"/>
    <w:rsid w:val="00534E6F"/>
    <w:rsid w:val="005355DC"/>
    <w:rsid w:val="005370CB"/>
    <w:rsid w:val="00537273"/>
    <w:rsid w:val="00537AA8"/>
    <w:rsid w:val="00537F3D"/>
    <w:rsid w:val="005400EB"/>
    <w:rsid w:val="00540470"/>
    <w:rsid w:val="0054273D"/>
    <w:rsid w:val="00544005"/>
    <w:rsid w:val="00545461"/>
    <w:rsid w:val="00546AB2"/>
    <w:rsid w:val="00546CB2"/>
    <w:rsid w:val="00546D05"/>
    <w:rsid w:val="00547124"/>
    <w:rsid w:val="00547AF4"/>
    <w:rsid w:val="00547B9B"/>
    <w:rsid w:val="00550C0B"/>
    <w:rsid w:val="00551F8C"/>
    <w:rsid w:val="00554F43"/>
    <w:rsid w:val="0055546B"/>
    <w:rsid w:val="005556CB"/>
    <w:rsid w:val="005571CF"/>
    <w:rsid w:val="00557CAE"/>
    <w:rsid w:val="00557DF5"/>
    <w:rsid w:val="00560254"/>
    <w:rsid w:val="005607A2"/>
    <w:rsid w:val="005616D0"/>
    <w:rsid w:val="0056183B"/>
    <w:rsid w:val="00562067"/>
    <w:rsid w:val="00562F8A"/>
    <w:rsid w:val="00563C54"/>
    <w:rsid w:val="00564350"/>
    <w:rsid w:val="00564CDB"/>
    <w:rsid w:val="005657E8"/>
    <w:rsid w:val="0057064A"/>
    <w:rsid w:val="0057139C"/>
    <w:rsid w:val="00571C1F"/>
    <w:rsid w:val="00572613"/>
    <w:rsid w:val="00572E97"/>
    <w:rsid w:val="00573742"/>
    <w:rsid w:val="00574466"/>
    <w:rsid w:val="005749E7"/>
    <w:rsid w:val="00574E84"/>
    <w:rsid w:val="005753F1"/>
    <w:rsid w:val="0057562C"/>
    <w:rsid w:val="00576BFC"/>
    <w:rsid w:val="0058007C"/>
    <w:rsid w:val="00580B2D"/>
    <w:rsid w:val="00580B73"/>
    <w:rsid w:val="005812EF"/>
    <w:rsid w:val="0058289E"/>
    <w:rsid w:val="0058302E"/>
    <w:rsid w:val="005842E2"/>
    <w:rsid w:val="00584741"/>
    <w:rsid w:val="00584744"/>
    <w:rsid w:val="00585C41"/>
    <w:rsid w:val="005868C3"/>
    <w:rsid w:val="005872AC"/>
    <w:rsid w:val="0058798D"/>
    <w:rsid w:val="00590123"/>
    <w:rsid w:val="0059150A"/>
    <w:rsid w:val="00591D46"/>
    <w:rsid w:val="0059411A"/>
    <w:rsid w:val="0059458C"/>
    <w:rsid w:val="0059718C"/>
    <w:rsid w:val="0059727C"/>
    <w:rsid w:val="00597E62"/>
    <w:rsid w:val="005A1825"/>
    <w:rsid w:val="005A1B62"/>
    <w:rsid w:val="005A243E"/>
    <w:rsid w:val="005A3ECD"/>
    <w:rsid w:val="005A6DD5"/>
    <w:rsid w:val="005B08A7"/>
    <w:rsid w:val="005B2788"/>
    <w:rsid w:val="005B2D74"/>
    <w:rsid w:val="005B44F4"/>
    <w:rsid w:val="005B55E4"/>
    <w:rsid w:val="005B6521"/>
    <w:rsid w:val="005B69E4"/>
    <w:rsid w:val="005C04E7"/>
    <w:rsid w:val="005C074F"/>
    <w:rsid w:val="005C0E62"/>
    <w:rsid w:val="005C1E75"/>
    <w:rsid w:val="005C6706"/>
    <w:rsid w:val="005C7919"/>
    <w:rsid w:val="005C7D20"/>
    <w:rsid w:val="005C7E19"/>
    <w:rsid w:val="005D033E"/>
    <w:rsid w:val="005D0439"/>
    <w:rsid w:val="005D0514"/>
    <w:rsid w:val="005D0A40"/>
    <w:rsid w:val="005D2268"/>
    <w:rsid w:val="005D233F"/>
    <w:rsid w:val="005D2961"/>
    <w:rsid w:val="005D506C"/>
    <w:rsid w:val="005D6A11"/>
    <w:rsid w:val="005D6EEE"/>
    <w:rsid w:val="005D7145"/>
    <w:rsid w:val="005D7341"/>
    <w:rsid w:val="005E0657"/>
    <w:rsid w:val="005E23B0"/>
    <w:rsid w:val="005E242A"/>
    <w:rsid w:val="005E24E8"/>
    <w:rsid w:val="005E2766"/>
    <w:rsid w:val="005E394C"/>
    <w:rsid w:val="005E3CD3"/>
    <w:rsid w:val="005E6D2B"/>
    <w:rsid w:val="005E7C12"/>
    <w:rsid w:val="005F0126"/>
    <w:rsid w:val="005F22CB"/>
    <w:rsid w:val="005F33A5"/>
    <w:rsid w:val="005F5A0B"/>
    <w:rsid w:val="005F5E20"/>
    <w:rsid w:val="005F62AF"/>
    <w:rsid w:val="005F6768"/>
    <w:rsid w:val="005F767D"/>
    <w:rsid w:val="005F79C4"/>
    <w:rsid w:val="00601BD8"/>
    <w:rsid w:val="00603342"/>
    <w:rsid w:val="00603BF3"/>
    <w:rsid w:val="00603EBC"/>
    <w:rsid w:val="00604F75"/>
    <w:rsid w:val="0060512B"/>
    <w:rsid w:val="00605385"/>
    <w:rsid w:val="00605674"/>
    <w:rsid w:val="006070A4"/>
    <w:rsid w:val="00612070"/>
    <w:rsid w:val="00612260"/>
    <w:rsid w:val="00616355"/>
    <w:rsid w:val="00616AC2"/>
    <w:rsid w:val="00616DF8"/>
    <w:rsid w:val="00617018"/>
    <w:rsid w:val="00622EF7"/>
    <w:rsid w:val="006238F5"/>
    <w:rsid w:val="00624EEA"/>
    <w:rsid w:val="006251A0"/>
    <w:rsid w:val="0063394C"/>
    <w:rsid w:val="0063402A"/>
    <w:rsid w:val="00634C56"/>
    <w:rsid w:val="0063568A"/>
    <w:rsid w:val="00635A8F"/>
    <w:rsid w:val="00636356"/>
    <w:rsid w:val="006369F9"/>
    <w:rsid w:val="0063772A"/>
    <w:rsid w:val="00637A65"/>
    <w:rsid w:val="00640710"/>
    <w:rsid w:val="006407DB"/>
    <w:rsid w:val="00640AC4"/>
    <w:rsid w:val="006432D8"/>
    <w:rsid w:val="00643FA8"/>
    <w:rsid w:val="00645883"/>
    <w:rsid w:val="00645C3B"/>
    <w:rsid w:val="0064662A"/>
    <w:rsid w:val="006467D1"/>
    <w:rsid w:val="00650C3A"/>
    <w:rsid w:val="00650D04"/>
    <w:rsid w:val="0065101D"/>
    <w:rsid w:val="00651645"/>
    <w:rsid w:val="006520D7"/>
    <w:rsid w:val="00652AB1"/>
    <w:rsid w:val="006530D4"/>
    <w:rsid w:val="0065361B"/>
    <w:rsid w:val="006548CA"/>
    <w:rsid w:val="0065549F"/>
    <w:rsid w:val="00655666"/>
    <w:rsid w:val="00657553"/>
    <w:rsid w:val="00657678"/>
    <w:rsid w:val="0065794C"/>
    <w:rsid w:val="006605B2"/>
    <w:rsid w:val="00660633"/>
    <w:rsid w:val="00660B25"/>
    <w:rsid w:val="0066117C"/>
    <w:rsid w:val="0066130D"/>
    <w:rsid w:val="006629C3"/>
    <w:rsid w:val="006635FF"/>
    <w:rsid w:val="00663F05"/>
    <w:rsid w:val="006667D1"/>
    <w:rsid w:val="00667553"/>
    <w:rsid w:val="00667E58"/>
    <w:rsid w:val="00670B98"/>
    <w:rsid w:val="006717D5"/>
    <w:rsid w:val="00671CD5"/>
    <w:rsid w:val="00672439"/>
    <w:rsid w:val="00672D4D"/>
    <w:rsid w:val="00676539"/>
    <w:rsid w:val="00676EA2"/>
    <w:rsid w:val="00677E13"/>
    <w:rsid w:val="006800C9"/>
    <w:rsid w:val="00680DD4"/>
    <w:rsid w:val="006816E4"/>
    <w:rsid w:val="006823D7"/>
    <w:rsid w:val="0068397C"/>
    <w:rsid w:val="006852D3"/>
    <w:rsid w:val="00685781"/>
    <w:rsid w:val="00685CC6"/>
    <w:rsid w:val="0068680E"/>
    <w:rsid w:val="006868C0"/>
    <w:rsid w:val="00686FFA"/>
    <w:rsid w:val="00687138"/>
    <w:rsid w:val="00690178"/>
    <w:rsid w:val="006905BC"/>
    <w:rsid w:val="006906C6"/>
    <w:rsid w:val="0069237B"/>
    <w:rsid w:val="00692B21"/>
    <w:rsid w:val="00692CFC"/>
    <w:rsid w:val="00692E4E"/>
    <w:rsid w:val="00692F03"/>
    <w:rsid w:val="00694510"/>
    <w:rsid w:val="0069560A"/>
    <w:rsid w:val="00695CA5"/>
    <w:rsid w:val="0069668B"/>
    <w:rsid w:val="006968A1"/>
    <w:rsid w:val="00696F67"/>
    <w:rsid w:val="00697735"/>
    <w:rsid w:val="00697D9B"/>
    <w:rsid w:val="006A0D3C"/>
    <w:rsid w:val="006A1192"/>
    <w:rsid w:val="006A1FC3"/>
    <w:rsid w:val="006A2A4C"/>
    <w:rsid w:val="006A2C86"/>
    <w:rsid w:val="006A479C"/>
    <w:rsid w:val="006A4810"/>
    <w:rsid w:val="006A4AD5"/>
    <w:rsid w:val="006A6527"/>
    <w:rsid w:val="006A6839"/>
    <w:rsid w:val="006A685B"/>
    <w:rsid w:val="006A7026"/>
    <w:rsid w:val="006A7D49"/>
    <w:rsid w:val="006B0C79"/>
    <w:rsid w:val="006B0F51"/>
    <w:rsid w:val="006B2B97"/>
    <w:rsid w:val="006B390C"/>
    <w:rsid w:val="006B39B2"/>
    <w:rsid w:val="006B3EB7"/>
    <w:rsid w:val="006B4110"/>
    <w:rsid w:val="006B6162"/>
    <w:rsid w:val="006B630A"/>
    <w:rsid w:val="006B713D"/>
    <w:rsid w:val="006C1B67"/>
    <w:rsid w:val="006C3AEF"/>
    <w:rsid w:val="006C4168"/>
    <w:rsid w:val="006C4A9D"/>
    <w:rsid w:val="006C4BB9"/>
    <w:rsid w:val="006C4D0E"/>
    <w:rsid w:val="006C5923"/>
    <w:rsid w:val="006C71DF"/>
    <w:rsid w:val="006D2DBE"/>
    <w:rsid w:val="006D382C"/>
    <w:rsid w:val="006D3D14"/>
    <w:rsid w:val="006D4475"/>
    <w:rsid w:val="006E128A"/>
    <w:rsid w:val="006E1462"/>
    <w:rsid w:val="006E1980"/>
    <w:rsid w:val="006E5468"/>
    <w:rsid w:val="006E591C"/>
    <w:rsid w:val="006E6B48"/>
    <w:rsid w:val="006E7403"/>
    <w:rsid w:val="006F1FAF"/>
    <w:rsid w:val="006F25B3"/>
    <w:rsid w:val="006F2984"/>
    <w:rsid w:val="006F2F5D"/>
    <w:rsid w:val="006F4970"/>
    <w:rsid w:val="006F5A5E"/>
    <w:rsid w:val="006F6329"/>
    <w:rsid w:val="006F7B67"/>
    <w:rsid w:val="006F7FA2"/>
    <w:rsid w:val="007009D0"/>
    <w:rsid w:val="0070186B"/>
    <w:rsid w:val="00701EDB"/>
    <w:rsid w:val="00702A6A"/>
    <w:rsid w:val="00703FB7"/>
    <w:rsid w:val="007044C4"/>
    <w:rsid w:val="00704FBB"/>
    <w:rsid w:val="007053DC"/>
    <w:rsid w:val="00705FB8"/>
    <w:rsid w:val="0070618D"/>
    <w:rsid w:val="0070659B"/>
    <w:rsid w:val="007066F5"/>
    <w:rsid w:val="0070750A"/>
    <w:rsid w:val="00707FEA"/>
    <w:rsid w:val="00710C67"/>
    <w:rsid w:val="00711814"/>
    <w:rsid w:val="00712261"/>
    <w:rsid w:val="00712FEE"/>
    <w:rsid w:val="007139B9"/>
    <w:rsid w:val="00715F9F"/>
    <w:rsid w:val="00716EFB"/>
    <w:rsid w:val="00716F93"/>
    <w:rsid w:val="0071784B"/>
    <w:rsid w:val="007179E1"/>
    <w:rsid w:val="00717FFB"/>
    <w:rsid w:val="00721089"/>
    <w:rsid w:val="00721575"/>
    <w:rsid w:val="007221A6"/>
    <w:rsid w:val="007254B4"/>
    <w:rsid w:val="00725C50"/>
    <w:rsid w:val="0072624D"/>
    <w:rsid w:val="007264A2"/>
    <w:rsid w:val="007267BF"/>
    <w:rsid w:val="00730E20"/>
    <w:rsid w:val="00731C3E"/>
    <w:rsid w:val="00731CDE"/>
    <w:rsid w:val="00732C74"/>
    <w:rsid w:val="00734369"/>
    <w:rsid w:val="007345B6"/>
    <w:rsid w:val="00736DB8"/>
    <w:rsid w:val="00741DC8"/>
    <w:rsid w:val="00742709"/>
    <w:rsid w:val="00742A84"/>
    <w:rsid w:val="00743CEC"/>
    <w:rsid w:val="00743F46"/>
    <w:rsid w:val="00745E86"/>
    <w:rsid w:val="00746358"/>
    <w:rsid w:val="00746727"/>
    <w:rsid w:val="00747489"/>
    <w:rsid w:val="00750069"/>
    <w:rsid w:val="007500BC"/>
    <w:rsid w:val="00752506"/>
    <w:rsid w:val="00753A60"/>
    <w:rsid w:val="00754077"/>
    <w:rsid w:val="0075499E"/>
    <w:rsid w:val="00755496"/>
    <w:rsid w:val="00755665"/>
    <w:rsid w:val="00757314"/>
    <w:rsid w:val="007577A3"/>
    <w:rsid w:val="00761BA1"/>
    <w:rsid w:val="007626C4"/>
    <w:rsid w:val="007627D2"/>
    <w:rsid w:val="0076288E"/>
    <w:rsid w:val="00763752"/>
    <w:rsid w:val="00764A0F"/>
    <w:rsid w:val="00764D5F"/>
    <w:rsid w:val="00770036"/>
    <w:rsid w:val="00771A84"/>
    <w:rsid w:val="00771C32"/>
    <w:rsid w:val="00772275"/>
    <w:rsid w:val="00772CF6"/>
    <w:rsid w:val="00773467"/>
    <w:rsid w:val="0077355C"/>
    <w:rsid w:val="007740F7"/>
    <w:rsid w:val="0077451F"/>
    <w:rsid w:val="00774647"/>
    <w:rsid w:val="007747BE"/>
    <w:rsid w:val="007757EC"/>
    <w:rsid w:val="00775A39"/>
    <w:rsid w:val="007770AC"/>
    <w:rsid w:val="007770CA"/>
    <w:rsid w:val="007810B0"/>
    <w:rsid w:val="00781BA9"/>
    <w:rsid w:val="00781F85"/>
    <w:rsid w:val="00782A89"/>
    <w:rsid w:val="0078335E"/>
    <w:rsid w:val="007836ED"/>
    <w:rsid w:val="0078380B"/>
    <w:rsid w:val="007838D9"/>
    <w:rsid w:val="00784B67"/>
    <w:rsid w:val="00784E02"/>
    <w:rsid w:val="00785597"/>
    <w:rsid w:val="00785E51"/>
    <w:rsid w:val="00787641"/>
    <w:rsid w:val="007903A7"/>
    <w:rsid w:val="00790D46"/>
    <w:rsid w:val="007917FD"/>
    <w:rsid w:val="00791906"/>
    <w:rsid w:val="00791B12"/>
    <w:rsid w:val="00791CCB"/>
    <w:rsid w:val="00792239"/>
    <w:rsid w:val="007937D9"/>
    <w:rsid w:val="007965DF"/>
    <w:rsid w:val="00796AB2"/>
    <w:rsid w:val="00796E49"/>
    <w:rsid w:val="007A0921"/>
    <w:rsid w:val="007A144E"/>
    <w:rsid w:val="007A1486"/>
    <w:rsid w:val="007A2944"/>
    <w:rsid w:val="007A34C0"/>
    <w:rsid w:val="007A3936"/>
    <w:rsid w:val="007A53AA"/>
    <w:rsid w:val="007A789B"/>
    <w:rsid w:val="007A78C8"/>
    <w:rsid w:val="007B0288"/>
    <w:rsid w:val="007B0C4B"/>
    <w:rsid w:val="007B0D40"/>
    <w:rsid w:val="007B12BD"/>
    <w:rsid w:val="007B3105"/>
    <w:rsid w:val="007B3517"/>
    <w:rsid w:val="007B3572"/>
    <w:rsid w:val="007B5370"/>
    <w:rsid w:val="007B696B"/>
    <w:rsid w:val="007B7E5B"/>
    <w:rsid w:val="007C1ADC"/>
    <w:rsid w:val="007C2174"/>
    <w:rsid w:val="007C2A4D"/>
    <w:rsid w:val="007C3E40"/>
    <w:rsid w:val="007C41E5"/>
    <w:rsid w:val="007C4B00"/>
    <w:rsid w:val="007C56DD"/>
    <w:rsid w:val="007C71CB"/>
    <w:rsid w:val="007C7EB4"/>
    <w:rsid w:val="007D00FA"/>
    <w:rsid w:val="007D02CE"/>
    <w:rsid w:val="007D04DD"/>
    <w:rsid w:val="007D1216"/>
    <w:rsid w:val="007D1EEA"/>
    <w:rsid w:val="007D2652"/>
    <w:rsid w:val="007D2E44"/>
    <w:rsid w:val="007D2E7B"/>
    <w:rsid w:val="007D32F9"/>
    <w:rsid w:val="007D3913"/>
    <w:rsid w:val="007D3954"/>
    <w:rsid w:val="007D4948"/>
    <w:rsid w:val="007D4E15"/>
    <w:rsid w:val="007D5931"/>
    <w:rsid w:val="007D5AF5"/>
    <w:rsid w:val="007D7C18"/>
    <w:rsid w:val="007D7C68"/>
    <w:rsid w:val="007E12A2"/>
    <w:rsid w:val="007E26F4"/>
    <w:rsid w:val="007E3420"/>
    <w:rsid w:val="007E3A43"/>
    <w:rsid w:val="007E3EE5"/>
    <w:rsid w:val="007E4DE5"/>
    <w:rsid w:val="007E5AAB"/>
    <w:rsid w:val="007E6953"/>
    <w:rsid w:val="007E7121"/>
    <w:rsid w:val="007F000E"/>
    <w:rsid w:val="007F1391"/>
    <w:rsid w:val="007F1682"/>
    <w:rsid w:val="007F31BA"/>
    <w:rsid w:val="007F32CA"/>
    <w:rsid w:val="007F3399"/>
    <w:rsid w:val="007F4382"/>
    <w:rsid w:val="007F503C"/>
    <w:rsid w:val="007F5F8F"/>
    <w:rsid w:val="00800042"/>
    <w:rsid w:val="00801092"/>
    <w:rsid w:val="00801783"/>
    <w:rsid w:val="00801FB1"/>
    <w:rsid w:val="00802BE7"/>
    <w:rsid w:val="008035BE"/>
    <w:rsid w:val="008044E5"/>
    <w:rsid w:val="00805AA9"/>
    <w:rsid w:val="00805C3E"/>
    <w:rsid w:val="00805DD7"/>
    <w:rsid w:val="00806E04"/>
    <w:rsid w:val="008072FB"/>
    <w:rsid w:val="008108A4"/>
    <w:rsid w:val="00813192"/>
    <w:rsid w:val="00813AA7"/>
    <w:rsid w:val="008144F0"/>
    <w:rsid w:val="00814935"/>
    <w:rsid w:val="008169F2"/>
    <w:rsid w:val="00816C3E"/>
    <w:rsid w:val="00820BD5"/>
    <w:rsid w:val="00820D03"/>
    <w:rsid w:val="0082109A"/>
    <w:rsid w:val="00821125"/>
    <w:rsid w:val="008219E8"/>
    <w:rsid w:val="00822BCF"/>
    <w:rsid w:val="00824F22"/>
    <w:rsid w:val="00825801"/>
    <w:rsid w:val="00825868"/>
    <w:rsid w:val="00826BC1"/>
    <w:rsid w:val="00827309"/>
    <w:rsid w:val="00827876"/>
    <w:rsid w:val="008278FA"/>
    <w:rsid w:val="008328DC"/>
    <w:rsid w:val="00832E34"/>
    <w:rsid w:val="00833ACE"/>
    <w:rsid w:val="00833B1D"/>
    <w:rsid w:val="008372B2"/>
    <w:rsid w:val="0083791F"/>
    <w:rsid w:val="00837CAE"/>
    <w:rsid w:val="00837E2F"/>
    <w:rsid w:val="008402D2"/>
    <w:rsid w:val="008407CB"/>
    <w:rsid w:val="008421B6"/>
    <w:rsid w:val="00842BA1"/>
    <w:rsid w:val="0084454B"/>
    <w:rsid w:val="008455A9"/>
    <w:rsid w:val="00846A58"/>
    <w:rsid w:val="00851049"/>
    <w:rsid w:val="00851940"/>
    <w:rsid w:val="008529B3"/>
    <w:rsid w:val="00852B64"/>
    <w:rsid w:val="00853103"/>
    <w:rsid w:val="00855593"/>
    <w:rsid w:val="00855E72"/>
    <w:rsid w:val="00857A04"/>
    <w:rsid w:val="00857EDD"/>
    <w:rsid w:val="00862335"/>
    <w:rsid w:val="0086335D"/>
    <w:rsid w:val="00863429"/>
    <w:rsid w:val="00863FFF"/>
    <w:rsid w:val="008661D8"/>
    <w:rsid w:val="00871C8E"/>
    <w:rsid w:val="008724AF"/>
    <w:rsid w:val="00873A0F"/>
    <w:rsid w:val="00874608"/>
    <w:rsid w:val="008755AC"/>
    <w:rsid w:val="00875B7C"/>
    <w:rsid w:val="00876FEE"/>
    <w:rsid w:val="00877435"/>
    <w:rsid w:val="00877FD6"/>
    <w:rsid w:val="008809C8"/>
    <w:rsid w:val="00880A01"/>
    <w:rsid w:val="00880D91"/>
    <w:rsid w:val="0088279F"/>
    <w:rsid w:val="00882806"/>
    <w:rsid w:val="00883455"/>
    <w:rsid w:val="0088437B"/>
    <w:rsid w:val="00884633"/>
    <w:rsid w:val="008846A5"/>
    <w:rsid w:val="00884A97"/>
    <w:rsid w:val="00886438"/>
    <w:rsid w:val="00887606"/>
    <w:rsid w:val="00887D7B"/>
    <w:rsid w:val="008917C8"/>
    <w:rsid w:val="00892252"/>
    <w:rsid w:val="008924FD"/>
    <w:rsid w:val="008950E7"/>
    <w:rsid w:val="008972B6"/>
    <w:rsid w:val="00897449"/>
    <w:rsid w:val="00897644"/>
    <w:rsid w:val="0089796B"/>
    <w:rsid w:val="008A1A53"/>
    <w:rsid w:val="008A25B3"/>
    <w:rsid w:val="008A2ABA"/>
    <w:rsid w:val="008A41A1"/>
    <w:rsid w:val="008A4D46"/>
    <w:rsid w:val="008A5150"/>
    <w:rsid w:val="008A78E8"/>
    <w:rsid w:val="008B0321"/>
    <w:rsid w:val="008B09DC"/>
    <w:rsid w:val="008B108B"/>
    <w:rsid w:val="008B2AF5"/>
    <w:rsid w:val="008B3D12"/>
    <w:rsid w:val="008B4681"/>
    <w:rsid w:val="008B5BE9"/>
    <w:rsid w:val="008B6BAB"/>
    <w:rsid w:val="008B726F"/>
    <w:rsid w:val="008B7C26"/>
    <w:rsid w:val="008B7CAA"/>
    <w:rsid w:val="008C0DD3"/>
    <w:rsid w:val="008C1761"/>
    <w:rsid w:val="008C214A"/>
    <w:rsid w:val="008C22A7"/>
    <w:rsid w:val="008C2720"/>
    <w:rsid w:val="008C44BC"/>
    <w:rsid w:val="008C7B2D"/>
    <w:rsid w:val="008D0252"/>
    <w:rsid w:val="008D3449"/>
    <w:rsid w:val="008D457A"/>
    <w:rsid w:val="008D4884"/>
    <w:rsid w:val="008D4C7D"/>
    <w:rsid w:val="008D501F"/>
    <w:rsid w:val="008D503C"/>
    <w:rsid w:val="008D5A0F"/>
    <w:rsid w:val="008D5E44"/>
    <w:rsid w:val="008D6715"/>
    <w:rsid w:val="008D685C"/>
    <w:rsid w:val="008D7692"/>
    <w:rsid w:val="008E08B1"/>
    <w:rsid w:val="008E09D2"/>
    <w:rsid w:val="008E0E19"/>
    <w:rsid w:val="008E10AD"/>
    <w:rsid w:val="008E24CA"/>
    <w:rsid w:val="008E2CBC"/>
    <w:rsid w:val="008E2CCB"/>
    <w:rsid w:val="008E399D"/>
    <w:rsid w:val="008E5A82"/>
    <w:rsid w:val="008E69BD"/>
    <w:rsid w:val="008E734B"/>
    <w:rsid w:val="008F0227"/>
    <w:rsid w:val="008F0685"/>
    <w:rsid w:val="008F13C2"/>
    <w:rsid w:val="008F36A5"/>
    <w:rsid w:val="008F5B66"/>
    <w:rsid w:val="008F6905"/>
    <w:rsid w:val="008F692B"/>
    <w:rsid w:val="008F75A7"/>
    <w:rsid w:val="008F7A44"/>
    <w:rsid w:val="0090133B"/>
    <w:rsid w:val="00901431"/>
    <w:rsid w:val="009023DE"/>
    <w:rsid w:val="00902C31"/>
    <w:rsid w:val="0090349E"/>
    <w:rsid w:val="00903A1F"/>
    <w:rsid w:val="00904BC3"/>
    <w:rsid w:val="0090551F"/>
    <w:rsid w:val="009059E7"/>
    <w:rsid w:val="009060B7"/>
    <w:rsid w:val="00906A94"/>
    <w:rsid w:val="00907266"/>
    <w:rsid w:val="009104DC"/>
    <w:rsid w:val="00912F7A"/>
    <w:rsid w:val="009130F5"/>
    <w:rsid w:val="00913684"/>
    <w:rsid w:val="0091378A"/>
    <w:rsid w:val="0091494D"/>
    <w:rsid w:val="00914CF5"/>
    <w:rsid w:val="00917410"/>
    <w:rsid w:val="00917465"/>
    <w:rsid w:val="009211DA"/>
    <w:rsid w:val="0092131F"/>
    <w:rsid w:val="00921B4C"/>
    <w:rsid w:val="00922ADA"/>
    <w:rsid w:val="00923568"/>
    <w:rsid w:val="00923980"/>
    <w:rsid w:val="00923CE7"/>
    <w:rsid w:val="009241AE"/>
    <w:rsid w:val="009247C7"/>
    <w:rsid w:val="00925122"/>
    <w:rsid w:val="00926216"/>
    <w:rsid w:val="00926C97"/>
    <w:rsid w:val="00927790"/>
    <w:rsid w:val="0092797B"/>
    <w:rsid w:val="009313C8"/>
    <w:rsid w:val="00931AFF"/>
    <w:rsid w:val="0093235C"/>
    <w:rsid w:val="009332BE"/>
    <w:rsid w:val="00933466"/>
    <w:rsid w:val="00933EC8"/>
    <w:rsid w:val="00935AAA"/>
    <w:rsid w:val="009365CA"/>
    <w:rsid w:val="00936716"/>
    <w:rsid w:val="00936DFF"/>
    <w:rsid w:val="009432CE"/>
    <w:rsid w:val="00943574"/>
    <w:rsid w:val="00944928"/>
    <w:rsid w:val="00945FEB"/>
    <w:rsid w:val="009475DD"/>
    <w:rsid w:val="009505EA"/>
    <w:rsid w:val="009533DC"/>
    <w:rsid w:val="0095434E"/>
    <w:rsid w:val="00955332"/>
    <w:rsid w:val="009554AD"/>
    <w:rsid w:val="0095594A"/>
    <w:rsid w:val="00955AC9"/>
    <w:rsid w:val="00955DEF"/>
    <w:rsid w:val="00956B6A"/>
    <w:rsid w:val="009603C9"/>
    <w:rsid w:val="00960E1D"/>
    <w:rsid w:val="00961642"/>
    <w:rsid w:val="00963305"/>
    <w:rsid w:val="00963A2C"/>
    <w:rsid w:val="009666EA"/>
    <w:rsid w:val="00966F84"/>
    <w:rsid w:val="00967EE9"/>
    <w:rsid w:val="009700DE"/>
    <w:rsid w:val="00970AF9"/>
    <w:rsid w:val="00970B52"/>
    <w:rsid w:val="00971675"/>
    <w:rsid w:val="00972592"/>
    <w:rsid w:val="00973346"/>
    <w:rsid w:val="00977E0A"/>
    <w:rsid w:val="00980E0C"/>
    <w:rsid w:val="009820D2"/>
    <w:rsid w:val="0098237B"/>
    <w:rsid w:val="00982B47"/>
    <w:rsid w:val="0098303F"/>
    <w:rsid w:val="00983C15"/>
    <w:rsid w:val="0098467D"/>
    <w:rsid w:val="00984C8F"/>
    <w:rsid w:val="00984E56"/>
    <w:rsid w:val="009858CD"/>
    <w:rsid w:val="00985962"/>
    <w:rsid w:val="0098602C"/>
    <w:rsid w:val="0098698D"/>
    <w:rsid w:val="00986B1C"/>
    <w:rsid w:val="009872D1"/>
    <w:rsid w:val="009905F1"/>
    <w:rsid w:val="009911C9"/>
    <w:rsid w:val="009919B2"/>
    <w:rsid w:val="00991BF0"/>
    <w:rsid w:val="00991EBC"/>
    <w:rsid w:val="00992CFE"/>
    <w:rsid w:val="00992D0B"/>
    <w:rsid w:val="00993B95"/>
    <w:rsid w:val="009968B5"/>
    <w:rsid w:val="00997BC3"/>
    <w:rsid w:val="009A046C"/>
    <w:rsid w:val="009A0845"/>
    <w:rsid w:val="009A11BB"/>
    <w:rsid w:val="009A1BE5"/>
    <w:rsid w:val="009A1E67"/>
    <w:rsid w:val="009A4E05"/>
    <w:rsid w:val="009A52D6"/>
    <w:rsid w:val="009A54C3"/>
    <w:rsid w:val="009A5A42"/>
    <w:rsid w:val="009A62D3"/>
    <w:rsid w:val="009A6B41"/>
    <w:rsid w:val="009A6E6E"/>
    <w:rsid w:val="009A7145"/>
    <w:rsid w:val="009A75FF"/>
    <w:rsid w:val="009A7616"/>
    <w:rsid w:val="009B19FA"/>
    <w:rsid w:val="009B2108"/>
    <w:rsid w:val="009B2BEE"/>
    <w:rsid w:val="009B2D55"/>
    <w:rsid w:val="009B3693"/>
    <w:rsid w:val="009B376A"/>
    <w:rsid w:val="009B682C"/>
    <w:rsid w:val="009B6D26"/>
    <w:rsid w:val="009B7FC6"/>
    <w:rsid w:val="009C0111"/>
    <w:rsid w:val="009C0C5C"/>
    <w:rsid w:val="009C246D"/>
    <w:rsid w:val="009C325E"/>
    <w:rsid w:val="009C37EC"/>
    <w:rsid w:val="009C3C0D"/>
    <w:rsid w:val="009C3D32"/>
    <w:rsid w:val="009C3D53"/>
    <w:rsid w:val="009C4198"/>
    <w:rsid w:val="009C5DA8"/>
    <w:rsid w:val="009C7F1F"/>
    <w:rsid w:val="009D09E1"/>
    <w:rsid w:val="009D17FC"/>
    <w:rsid w:val="009D33B3"/>
    <w:rsid w:val="009D51EF"/>
    <w:rsid w:val="009D6B89"/>
    <w:rsid w:val="009D702A"/>
    <w:rsid w:val="009E08C9"/>
    <w:rsid w:val="009E106C"/>
    <w:rsid w:val="009E1767"/>
    <w:rsid w:val="009E2B58"/>
    <w:rsid w:val="009E2F7F"/>
    <w:rsid w:val="009E3C4C"/>
    <w:rsid w:val="009E4AF5"/>
    <w:rsid w:val="009E5B2E"/>
    <w:rsid w:val="009E5D36"/>
    <w:rsid w:val="009E75A4"/>
    <w:rsid w:val="009F243E"/>
    <w:rsid w:val="009F26DA"/>
    <w:rsid w:val="009F2956"/>
    <w:rsid w:val="009F4934"/>
    <w:rsid w:val="009F72AD"/>
    <w:rsid w:val="009F775F"/>
    <w:rsid w:val="009F79A6"/>
    <w:rsid w:val="00A00BAD"/>
    <w:rsid w:val="00A01829"/>
    <w:rsid w:val="00A03038"/>
    <w:rsid w:val="00A033AE"/>
    <w:rsid w:val="00A03D9A"/>
    <w:rsid w:val="00A05815"/>
    <w:rsid w:val="00A05FC2"/>
    <w:rsid w:val="00A06928"/>
    <w:rsid w:val="00A071EE"/>
    <w:rsid w:val="00A07306"/>
    <w:rsid w:val="00A07B7D"/>
    <w:rsid w:val="00A07C02"/>
    <w:rsid w:val="00A1099D"/>
    <w:rsid w:val="00A11181"/>
    <w:rsid w:val="00A130C4"/>
    <w:rsid w:val="00A1425A"/>
    <w:rsid w:val="00A149FC"/>
    <w:rsid w:val="00A14FCF"/>
    <w:rsid w:val="00A1557D"/>
    <w:rsid w:val="00A15F6B"/>
    <w:rsid w:val="00A15F81"/>
    <w:rsid w:val="00A16ECB"/>
    <w:rsid w:val="00A17062"/>
    <w:rsid w:val="00A206BD"/>
    <w:rsid w:val="00A23B9B"/>
    <w:rsid w:val="00A241A6"/>
    <w:rsid w:val="00A2490B"/>
    <w:rsid w:val="00A2533B"/>
    <w:rsid w:val="00A25DA1"/>
    <w:rsid w:val="00A2611A"/>
    <w:rsid w:val="00A26A1A"/>
    <w:rsid w:val="00A26DCA"/>
    <w:rsid w:val="00A27A1B"/>
    <w:rsid w:val="00A323C5"/>
    <w:rsid w:val="00A33459"/>
    <w:rsid w:val="00A351F4"/>
    <w:rsid w:val="00A35F73"/>
    <w:rsid w:val="00A36023"/>
    <w:rsid w:val="00A36A6B"/>
    <w:rsid w:val="00A36D37"/>
    <w:rsid w:val="00A37E1B"/>
    <w:rsid w:val="00A402AA"/>
    <w:rsid w:val="00A40497"/>
    <w:rsid w:val="00A45FD6"/>
    <w:rsid w:val="00A46BD1"/>
    <w:rsid w:val="00A5085F"/>
    <w:rsid w:val="00A52514"/>
    <w:rsid w:val="00A52784"/>
    <w:rsid w:val="00A52832"/>
    <w:rsid w:val="00A52E06"/>
    <w:rsid w:val="00A5405D"/>
    <w:rsid w:val="00A55366"/>
    <w:rsid w:val="00A5573A"/>
    <w:rsid w:val="00A56AFB"/>
    <w:rsid w:val="00A57248"/>
    <w:rsid w:val="00A57FA7"/>
    <w:rsid w:val="00A60F3A"/>
    <w:rsid w:val="00A62AEC"/>
    <w:rsid w:val="00A62EED"/>
    <w:rsid w:val="00A6432C"/>
    <w:rsid w:val="00A64931"/>
    <w:rsid w:val="00A65E2D"/>
    <w:rsid w:val="00A666B7"/>
    <w:rsid w:val="00A66BE8"/>
    <w:rsid w:val="00A67509"/>
    <w:rsid w:val="00A67980"/>
    <w:rsid w:val="00A705E3"/>
    <w:rsid w:val="00A720EA"/>
    <w:rsid w:val="00A73862"/>
    <w:rsid w:val="00A74294"/>
    <w:rsid w:val="00A747B2"/>
    <w:rsid w:val="00A7484F"/>
    <w:rsid w:val="00A77988"/>
    <w:rsid w:val="00A77E8A"/>
    <w:rsid w:val="00A8267E"/>
    <w:rsid w:val="00A83B60"/>
    <w:rsid w:val="00A8420C"/>
    <w:rsid w:val="00A84A29"/>
    <w:rsid w:val="00A85237"/>
    <w:rsid w:val="00A85E8A"/>
    <w:rsid w:val="00A8673E"/>
    <w:rsid w:val="00A867A5"/>
    <w:rsid w:val="00A871BB"/>
    <w:rsid w:val="00A87D2D"/>
    <w:rsid w:val="00A902FC"/>
    <w:rsid w:val="00A90375"/>
    <w:rsid w:val="00A91279"/>
    <w:rsid w:val="00A92052"/>
    <w:rsid w:val="00A9243C"/>
    <w:rsid w:val="00A93171"/>
    <w:rsid w:val="00A9401E"/>
    <w:rsid w:val="00A940F1"/>
    <w:rsid w:val="00A94569"/>
    <w:rsid w:val="00A945F4"/>
    <w:rsid w:val="00A9478F"/>
    <w:rsid w:val="00A951AD"/>
    <w:rsid w:val="00A95B69"/>
    <w:rsid w:val="00A97317"/>
    <w:rsid w:val="00AA1E1E"/>
    <w:rsid w:val="00AA39CB"/>
    <w:rsid w:val="00AA4B56"/>
    <w:rsid w:val="00AA4BAF"/>
    <w:rsid w:val="00AA5641"/>
    <w:rsid w:val="00AA5868"/>
    <w:rsid w:val="00AA75A5"/>
    <w:rsid w:val="00AB19E4"/>
    <w:rsid w:val="00AB21DA"/>
    <w:rsid w:val="00AB35D4"/>
    <w:rsid w:val="00AB5429"/>
    <w:rsid w:val="00AB5CA8"/>
    <w:rsid w:val="00AB61F0"/>
    <w:rsid w:val="00AB7207"/>
    <w:rsid w:val="00AB74BA"/>
    <w:rsid w:val="00AB7787"/>
    <w:rsid w:val="00AC0340"/>
    <w:rsid w:val="00AC0F4D"/>
    <w:rsid w:val="00AC2AF1"/>
    <w:rsid w:val="00AC2CF4"/>
    <w:rsid w:val="00AC3056"/>
    <w:rsid w:val="00AC3417"/>
    <w:rsid w:val="00AC378C"/>
    <w:rsid w:val="00AC42BE"/>
    <w:rsid w:val="00AC5A26"/>
    <w:rsid w:val="00AC6B3D"/>
    <w:rsid w:val="00AC7BE7"/>
    <w:rsid w:val="00AC7FEB"/>
    <w:rsid w:val="00AD119E"/>
    <w:rsid w:val="00AD15BC"/>
    <w:rsid w:val="00AD2FA7"/>
    <w:rsid w:val="00AD32E8"/>
    <w:rsid w:val="00AD34E7"/>
    <w:rsid w:val="00AD6948"/>
    <w:rsid w:val="00AD743A"/>
    <w:rsid w:val="00AE1155"/>
    <w:rsid w:val="00AE19F9"/>
    <w:rsid w:val="00AE3123"/>
    <w:rsid w:val="00AE5C56"/>
    <w:rsid w:val="00AE65CE"/>
    <w:rsid w:val="00AE7669"/>
    <w:rsid w:val="00AE7773"/>
    <w:rsid w:val="00AF0E13"/>
    <w:rsid w:val="00AF1753"/>
    <w:rsid w:val="00AF2941"/>
    <w:rsid w:val="00AF3537"/>
    <w:rsid w:val="00AF4D3A"/>
    <w:rsid w:val="00AF69E7"/>
    <w:rsid w:val="00B00F30"/>
    <w:rsid w:val="00B0376A"/>
    <w:rsid w:val="00B041DB"/>
    <w:rsid w:val="00B04782"/>
    <w:rsid w:val="00B0544D"/>
    <w:rsid w:val="00B05E36"/>
    <w:rsid w:val="00B06671"/>
    <w:rsid w:val="00B07C3A"/>
    <w:rsid w:val="00B10F47"/>
    <w:rsid w:val="00B135D5"/>
    <w:rsid w:val="00B14EBC"/>
    <w:rsid w:val="00B15B48"/>
    <w:rsid w:val="00B17585"/>
    <w:rsid w:val="00B175DB"/>
    <w:rsid w:val="00B17A0A"/>
    <w:rsid w:val="00B225ED"/>
    <w:rsid w:val="00B229F5"/>
    <w:rsid w:val="00B22C8E"/>
    <w:rsid w:val="00B23B53"/>
    <w:rsid w:val="00B2406D"/>
    <w:rsid w:val="00B24D80"/>
    <w:rsid w:val="00B27072"/>
    <w:rsid w:val="00B3147F"/>
    <w:rsid w:val="00B323A7"/>
    <w:rsid w:val="00B356A1"/>
    <w:rsid w:val="00B3604F"/>
    <w:rsid w:val="00B3682C"/>
    <w:rsid w:val="00B377BD"/>
    <w:rsid w:val="00B378A3"/>
    <w:rsid w:val="00B37BDE"/>
    <w:rsid w:val="00B4164B"/>
    <w:rsid w:val="00B42997"/>
    <w:rsid w:val="00B42E52"/>
    <w:rsid w:val="00B43506"/>
    <w:rsid w:val="00B43A10"/>
    <w:rsid w:val="00B441A0"/>
    <w:rsid w:val="00B445E0"/>
    <w:rsid w:val="00B44F76"/>
    <w:rsid w:val="00B452CD"/>
    <w:rsid w:val="00B45AE4"/>
    <w:rsid w:val="00B45FB0"/>
    <w:rsid w:val="00B4685E"/>
    <w:rsid w:val="00B5087D"/>
    <w:rsid w:val="00B5101A"/>
    <w:rsid w:val="00B5136D"/>
    <w:rsid w:val="00B52577"/>
    <w:rsid w:val="00B53547"/>
    <w:rsid w:val="00B543D8"/>
    <w:rsid w:val="00B54ECB"/>
    <w:rsid w:val="00B62AAF"/>
    <w:rsid w:val="00B65C5D"/>
    <w:rsid w:val="00B6661C"/>
    <w:rsid w:val="00B66722"/>
    <w:rsid w:val="00B66EA0"/>
    <w:rsid w:val="00B67D3F"/>
    <w:rsid w:val="00B72163"/>
    <w:rsid w:val="00B72F08"/>
    <w:rsid w:val="00B737AF"/>
    <w:rsid w:val="00B74043"/>
    <w:rsid w:val="00B74E28"/>
    <w:rsid w:val="00B757F1"/>
    <w:rsid w:val="00B76889"/>
    <w:rsid w:val="00B768EB"/>
    <w:rsid w:val="00B775F2"/>
    <w:rsid w:val="00B77E43"/>
    <w:rsid w:val="00B77E9A"/>
    <w:rsid w:val="00B80102"/>
    <w:rsid w:val="00B80EF3"/>
    <w:rsid w:val="00B80FF6"/>
    <w:rsid w:val="00B8188C"/>
    <w:rsid w:val="00B82D52"/>
    <w:rsid w:val="00B84DA1"/>
    <w:rsid w:val="00B90B35"/>
    <w:rsid w:val="00B9122C"/>
    <w:rsid w:val="00B91810"/>
    <w:rsid w:val="00B91DB3"/>
    <w:rsid w:val="00B92A2B"/>
    <w:rsid w:val="00B93BF9"/>
    <w:rsid w:val="00B943CA"/>
    <w:rsid w:val="00B95474"/>
    <w:rsid w:val="00B976AF"/>
    <w:rsid w:val="00BA022C"/>
    <w:rsid w:val="00BA02F0"/>
    <w:rsid w:val="00BA1AA9"/>
    <w:rsid w:val="00BA1F5D"/>
    <w:rsid w:val="00BA27A1"/>
    <w:rsid w:val="00BA2D4C"/>
    <w:rsid w:val="00BA3496"/>
    <w:rsid w:val="00BA4339"/>
    <w:rsid w:val="00BA564E"/>
    <w:rsid w:val="00BA5853"/>
    <w:rsid w:val="00BA7D9D"/>
    <w:rsid w:val="00BB020D"/>
    <w:rsid w:val="00BB0CB5"/>
    <w:rsid w:val="00BB3B52"/>
    <w:rsid w:val="00BB3C88"/>
    <w:rsid w:val="00BB4194"/>
    <w:rsid w:val="00BB469A"/>
    <w:rsid w:val="00BB53D8"/>
    <w:rsid w:val="00BB5893"/>
    <w:rsid w:val="00BB6766"/>
    <w:rsid w:val="00BB707F"/>
    <w:rsid w:val="00BB7392"/>
    <w:rsid w:val="00BC0C02"/>
    <w:rsid w:val="00BC19E1"/>
    <w:rsid w:val="00BC1DAF"/>
    <w:rsid w:val="00BC23BB"/>
    <w:rsid w:val="00BC2730"/>
    <w:rsid w:val="00BC29CA"/>
    <w:rsid w:val="00BC34B5"/>
    <w:rsid w:val="00BC4D38"/>
    <w:rsid w:val="00BC51F5"/>
    <w:rsid w:val="00BC6D20"/>
    <w:rsid w:val="00BC7434"/>
    <w:rsid w:val="00BC7C14"/>
    <w:rsid w:val="00BD0AE7"/>
    <w:rsid w:val="00BD1DF0"/>
    <w:rsid w:val="00BD30DC"/>
    <w:rsid w:val="00BD4502"/>
    <w:rsid w:val="00BD5FC4"/>
    <w:rsid w:val="00BD718B"/>
    <w:rsid w:val="00BD7D13"/>
    <w:rsid w:val="00BD7DE2"/>
    <w:rsid w:val="00BE362B"/>
    <w:rsid w:val="00BE4559"/>
    <w:rsid w:val="00BE48D1"/>
    <w:rsid w:val="00BE4F8E"/>
    <w:rsid w:val="00BE6F0A"/>
    <w:rsid w:val="00BE6F17"/>
    <w:rsid w:val="00BE7F92"/>
    <w:rsid w:val="00BF15D9"/>
    <w:rsid w:val="00BF164B"/>
    <w:rsid w:val="00BF1A13"/>
    <w:rsid w:val="00BF2AE8"/>
    <w:rsid w:val="00BF2EF5"/>
    <w:rsid w:val="00BF3271"/>
    <w:rsid w:val="00BF54EF"/>
    <w:rsid w:val="00BF643E"/>
    <w:rsid w:val="00BF6727"/>
    <w:rsid w:val="00C00B19"/>
    <w:rsid w:val="00C00D09"/>
    <w:rsid w:val="00C00FAD"/>
    <w:rsid w:val="00C0156E"/>
    <w:rsid w:val="00C0358D"/>
    <w:rsid w:val="00C039E6"/>
    <w:rsid w:val="00C046C5"/>
    <w:rsid w:val="00C04A1B"/>
    <w:rsid w:val="00C04ED7"/>
    <w:rsid w:val="00C05F1E"/>
    <w:rsid w:val="00C07B1D"/>
    <w:rsid w:val="00C105A2"/>
    <w:rsid w:val="00C108B5"/>
    <w:rsid w:val="00C108B9"/>
    <w:rsid w:val="00C110A0"/>
    <w:rsid w:val="00C130C7"/>
    <w:rsid w:val="00C1391E"/>
    <w:rsid w:val="00C15111"/>
    <w:rsid w:val="00C15618"/>
    <w:rsid w:val="00C174C0"/>
    <w:rsid w:val="00C17E20"/>
    <w:rsid w:val="00C20CB6"/>
    <w:rsid w:val="00C21BC6"/>
    <w:rsid w:val="00C2231D"/>
    <w:rsid w:val="00C23936"/>
    <w:rsid w:val="00C2432A"/>
    <w:rsid w:val="00C247EE"/>
    <w:rsid w:val="00C24B85"/>
    <w:rsid w:val="00C25971"/>
    <w:rsid w:val="00C2764A"/>
    <w:rsid w:val="00C3258E"/>
    <w:rsid w:val="00C331B4"/>
    <w:rsid w:val="00C345EB"/>
    <w:rsid w:val="00C3623E"/>
    <w:rsid w:val="00C362B6"/>
    <w:rsid w:val="00C3651F"/>
    <w:rsid w:val="00C367EE"/>
    <w:rsid w:val="00C40F65"/>
    <w:rsid w:val="00C40FA3"/>
    <w:rsid w:val="00C410E2"/>
    <w:rsid w:val="00C424A3"/>
    <w:rsid w:val="00C43E4C"/>
    <w:rsid w:val="00C44ABE"/>
    <w:rsid w:val="00C45977"/>
    <w:rsid w:val="00C45AA4"/>
    <w:rsid w:val="00C46854"/>
    <w:rsid w:val="00C469B6"/>
    <w:rsid w:val="00C46E4B"/>
    <w:rsid w:val="00C525D9"/>
    <w:rsid w:val="00C5366B"/>
    <w:rsid w:val="00C54D10"/>
    <w:rsid w:val="00C55580"/>
    <w:rsid w:val="00C5635C"/>
    <w:rsid w:val="00C616E1"/>
    <w:rsid w:val="00C61DA5"/>
    <w:rsid w:val="00C63D7D"/>
    <w:rsid w:val="00C63E9C"/>
    <w:rsid w:val="00C6428D"/>
    <w:rsid w:val="00C64D93"/>
    <w:rsid w:val="00C64F48"/>
    <w:rsid w:val="00C65EF2"/>
    <w:rsid w:val="00C67041"/>
    <w:rsid w:val="00C670C4"/>
    <w:rsid w:val="00C674A5"/>
    <w:rsid w:val="00C6750F"/>
    <w:rsid w:val="00C70EC4"/>
    <w:rsid w:val="00C711D9"/>
    <w:rsid w:val="00C716BA"/>
    <w:rsid w:val="00C739D4"/>
    <w:rsid w:val="00C74111"/>
    <w:rsid w:val="00C775E0"/>
    <w:rsid w:val="00C817A1"/>
    <w:rsid w:val="00C82A76"/>
    <w:rsid w:val="00C83E93"/>
    <w:rsid w:val="00C84B5E"/>
    <w:rsid w:val="00C8591E"/>
    <w:rsid w:val="00C85A21"/>
    <w:rsid w:val="00C86573"/>
    <w:rsid w:val="00C865B7"/>
    <w:rsid w:val="00C906F1"/>
    <w:rsid w:val="00C91B46"/>
    <w:rsid w:val="00C926DA"/>
    <w:rsid w:val="00C933F7"/>
    <w:rsid w:val="00C93E70"/>
    <w:rsid w:val="00C94F6A"/>
    <w:rsid w:val="00C96AB6"/>
    <w:rsid w:val="00C975DD"/>
    <w:rsid w:val="00C976C9"/>
    <w:rsid w:val="00CA0689"/>
    <w:rsid w:val="00CA076C"/>
    <w:rsid w:val="00CA15DA"/>
    <w:rsid w:val="00CA162B"/>
    <w:rsid w:val="00CA179B"/>
    <w:rsid w:val="00CA2C57"/>
    <w:rsid w:val="00CA3ED6"/>
    <w:rsid w:val="00CA4564"/>
    <w:rsid w:val="00CA4B89"/>
    <w:rsid w:val="00CA59E0"/>
    <w:rsid w:val="00CA648F"/>
    <w:rsid w:val="00CA7BA0"/>
    <w:rsid w:val="00CA7BA6"/>
    <w:rsid w:val="00CB0130"/>
    <w:rsid w:val="00CB1852"/>
    <w:rsid w:val="00CB19B4"/>
    <w:rsid w:val="00CB56BD"/>
    <w:rsid w:val="00CB5881"/>
    <w:rsid w:val="00CB61D3"/>
    <w:rsid w:val="00CB75A6"/>
    <w:rsid w:val="00CB7A34"/>
    <w:rsid w:val="00CB7B24"/>
    <w:rsid w:val="00CC2095"/>
    <w:rsid w:val="00CC211A"/>
    <w:rsid w:val="00CC49D0"/>
    <w:rsid w:val="00CC5209"/>
    <w:rsid w:val="00CC6C17"/>
    <w:rsid w:val="00CC6E06"/>
    <w:rsid w:val="00CD10E8"/>
    <w:rsid w:val="00CD2949"/>
    <w:rsid w:val="00CD4B3F"/>
    <w:rsid w:val="00CD5909"/>
    <w:rsid w:val="00CD6B2D"/>
    <w:rsid w:val="00CD6CEB"/>
    <w:rsid w:val="00CD6D2A"/>
    <w:rsid w:val="00CD7EC8"/>
    <w:rsid w:val="00CE001D"/>
    <w:rsid w:val="00CE0668"/>
    <w:rsid w:val="00CE0A4C"/>
    <w:rsid w:val="00CE1ACA"/>
    <w:rsid w:val="00CE1DC2"/>
    <w:rsid w:val="00CE24A1"/>
    <w:rsid w:val="00CE2E37"/>
    <w:rsid w:val="00CE3012"/>
    <w:rsid w:val="00CE34A0"/>
    <w:rsid w:val="00CE3FCB"/>
    <w:rsid w:val="00CE679C"/>
    <w:rsid w:val="00CE709D"/>
    <w:rsid w:val="00CE7789"/>
    <w:rsid w:val="00CF1DCF"/>
    <w:rsid w:val="00CF2DC7"/>
    <w:rsid w:val="00CF386F"/>
    <w:rsid w:val="00CF38BC"/>
    <w:rsid w:val="00CF65FB"/>
    <w:rsid w:val="00D00763"/>
    <w:rsid w:val="00D00E57"/>
    <w:rsid w:val="00D00EF8"/>
    <w:rsid w:val="00D01028"/>
    <w:rsid w:val="00D01B75"/>
    <w:rsid w:val="00D02188"/>
    <w:rsid w:val="00D02484"/>
    <w:rsid w:val="00D03964"/>
    <w:rsid w:val="00D0456D"/>
    <w:rsid w:val="00D04AA0"/>
    <w:rsid w:val="00D0575C"/>
    <w:rsid w:val="00D059D3"/>
    <w:rsid w:val="00D05B47"/>
    <w:rsid w:val="00D063A3"/>
    <w:rsid w:val="00D064E7"/>
    <w:rsid w:val="00D06BF9"/>
    <w:rsid w:val="00D0790A"/>
    <w:rsid w:val="00D102FA"/>
    <w:rsid w:val="00D11717"/>
    <w:rsid w:val="00D12058"/>
    <w:rsid w:val="00D1337E"/>
    <w:rsid w:val="00D13A5F"/>
    <w:rsid w:val="00D13B52"/>
    <w:rsid w:val="00D147D5"/>
    <w:rsid w:val="00D170AF"/>
    <w:rsid w:val="00D174C8"/>
    <w:rsid w:val="00D17860"/>
    <w:rsid w:val="00D215B6"/>
    <w:rsid w:val="00D2195B"/>
    <w:rsid w:val="00D21F37"/>
    <w:rsid w:val="00D226B7"/>
    <w:rsid w:val="00D2435F"/>
    <w:rsid w:val="00D25C19"/>
    <w:rsid w:val="00D273A8"/>
    <w:rsid w:val="00D2767E"/>
    <w:rsid w:val="00D30D6B"/>
    <w:rsid w:val="00D31C29"/>
    <w:rsid w:val="00D35341"/>
    <w:rsid w:val="00D366D2"/>
    <w:rsid w:val="00D367C4"/>
    <w:rsid w:val="00D3711D"/>
    <w:rsid w:val="00D402BE"/>
    <w:rsid w:val="00D419F5"/>
    <w:rsid w:val="00D43322"/>
    <w:rsid w:val="00D44829"/>
    <w:rsid w:val="00D44B3B"/>
    <w:rsid w:val="00D456D6"/>
    <w:rsid w:val="00D46E55"/>
    <w:rsid w:val="00D46F3C"/>
    <w:rsid w:val="00D47C8D"/>
    <w:rsid w:val="00D47F97"/>
    <w:rsid w:val="00D5086C"/>
    <w:rsid w:val="00D51276"/>
    <w:rsid w:val="00D512A0"/>
    <w:rsid w:val="00D520FC"/>
    <w:rsid w:val="00D53E5F"/>
    <w:rsid w:val="00D5443C"/>
    <w:rsid w:val="00D5470D"/>
    <w:rsid w:val="00D54D37"/>
    <w:rsid w:val="00D55A1B"/>
    <w:rsid w:val="00D561BB"/>
    <w:rsid w:val="00D5775C"/>
    <w:rsid w:val="00D57E2E"/>
    <w:rsid w:val="00D60458"/>
    <w:rsid w:val="00D6063A"/>
    <w:rsid w:val="00D60C59"/>
    <w:rsid w:val="00D60E7D"/>
    <w:rsid w:val="00D640F9"/>
    <w:rsid w:val="00D641A9"/>
    <w:rsid w:val="00D6441A"/>
    <w:rsid w:val="00D6468D"/>
    <w:rsid w:val="00D65F79"/>
    <w:rsid w:val="00D66734"/>
    <w:rsid w:val="00D66F7F"/>
    <w:rsid w:val="00D7277E"/>
    <w:rsid w:val="00D72CB2"/>
    <w:rsid w:val="00D7373C"/>
    <w:rsid w:val="00D7376F"/>
    <w:rsid w:val="00D73A43"/>
    <w:rsid w:val="00D74154"/>
    <w:rsid w:val="00D75E2E"/>
    <w:rsid w:val="00D805E0"/>
    <w:rsid w:val="00D80AE1"/>
    <w:rsid w:val="00D80F6F"/>
    <w:rsid w:val="00D80F72"/>
    <w:rsid w:val="00D8155F"/>
    <w:rsid w:val="00D826D0"/>
    <w:rsid w:val="00D827C2"/>
    <w:rsid w:val="00D8384C"/>
    <w:rsid w:val="00D840E3"/>
    <w:rsid w:val="00D84512"/>
    <w:rsid w:val="00D84C32"/>
    <w:rsid w:val="00D857B7"/>
    <w:rsid w:val="00D858BA"/>
    <w:rsid w:val="00D85C08"/>
    <w:rsid w:val="00D875C7"/>
    <w:rsid w:val="00D922C0"/>
    <w:rsid w:val="00D93317"/>
    <w:rsid w:val="00D9407A"/>
    <w:rsid w:val="00D95521"/>
    <w:rsid w:val="00D95CB1"/>
    <w:rsid w:val="00D961A9"/>
    <w:rsid w:val="00D97101"/>
    <w:rsid w:val="00D97CDF"/>
    <w:rsid w:val="00DA17A0"/>
    <w:rsid w:val="00DA1910"/>
    <w:rsid w:val="00DA19FE"/>
    <w:rsid w:val="00DA2541"/>
    <w:rsid w:val="00DA42E8"/>
    <w:rsid w:val="00DA4A3A"/>
    <w:rsid w:val="00DA5AFA"/>
    <w:rsid w:val="00DA72D6"/>
    <w:rsid w:val="00DA7663"/>
    <w:rsid w:val="00DA7997"/>
    <w:rsid w:val="00DB01E0"/>
    <w:rsid w:val="00DB1761"/>
    <w:rsid w:val="00DB2CAA"/>
    <w:rsid w:val="00DB3114"/>
    <w:rsid w:val="00DB6B7C"/>
    <w:rsid w:val="00DB7FB3"/>
    <w:rsid w:val="00DC1F00"/>
    <w:rsid w:val="00DC2949"/>
    <w:rsid w:val="00DC2B66"/>
    <w:rsid w:val="00DC2E22"/>
    <w:rsid w:val="00DC4AF4"/>
    <w:rsid w:val="00DC4B8E"/>
    <w:rsid w:val="00DC5079"/>
    <w:rsid w:val="00DC513F"/>
    <w:rsid w:val="00DC5DA7"/>
    <w:rsid w:val="00DC787A"/>
    <w:rsid w:val="00DD18E7"/>
    <w:rsid w:val="00DD2D07"/>
    <w:rsid w:val="00DD32FF"/>
    <w:rsid w:val="00DD3310"/>
    <w:rsid w:val="00DD40D9"/>
    <w:rsid w:val="00DD4544"/>
    <w:rsid w:val="00DD49A1"/>
    <w:rsid w:val="00DD527F"/>
    <w:rsid w:val="00DD58AF"/>
    <w:rsid w:val="00DD5AF7"/>
    <w:rsid w:val="00DD6B80"/>
    <w:rsid w:val="00DE1131"/>
    <w:rsid w:val="00DE209C"/>
    <w:rsid w:val="00DE2793"/>
    <w:rsid w:val="00DE37C8"/>
    <w:rsid w:val="00DE5801"/>
    <w:rsid w:val="00DE5B53"/>
    <w:rsid w:val="00DE6191"/>
    <w:rsid w:val="00DE661E"/>
    <w:rsid w:val="00DE67CC"/>
    <w:rsid w:val="00DE766F"/>
    <w:rsid w:val="00DF09E3"/>
    <w:rsid w:val="00DF107F"/>
    <w:rsid w:val="00DF1167"/>
    <w:rsid w:val="00DF1AC5"/>
    <w:rsid w:val="00DF382B"/>
    <w:rsid w:val="00DF4242"/>
    <w:rsid w:val="00DF49BD"/>
    <w:rsid w:val="00DF4C82"/>
    <w:rsid w:val="00DF54FF"/>
    <w:rsid w:val="00DF751B"/>
    <w:rsid w:val="00DF7BE4"/>
    <w:rsid w:val="00E00F4B"/>
    <w:rsid w:val="00E02889"/>
    <w:rsid w:val="00E02BBC"/>
    <w:rsid w:val="00E0334C"/>
    <w:rsid w:val="00E03457"/>
    <w:rsid w:val="00E0397B"/>
    <w:rsid w:val="00E04BAA"/>
    <w:rsid w:val="00E05DEC"/>
    <w:rsid w:val="00E07355"/>
    <w:rsid w:val="00E07E61"/>
    <w:rsid w:val="00E10622"/>
    <w:rsid w:val="00E1069D"/>
    <w:rsid w:val="00E12D7C"/>
    <w:rsid w:val="00E135E1"/>
    <w:rsid w:val="00E1387C"/>
    <w:rsid w:val="00E145BC"/>
    <w:rsid w:val="00E149F3"/>
    <w:rsid w:val="00E14B08"/>
    <w:rsid w:val="00E15070"/>
    <w:rsid w:val="00E15E74"/>
    <w:rsid w:val="00E1699D"/>
    <w:rsid w:val="00E16A88"/>
    <w:rsid w:val="00E20829"/>
    <w:rsid w:val="00E21913"/>
    <w:rsid w:val="00E21ABE"/>
    <w:rsid w:val="00E2222E"/>
    <w:rsid w:val="00E22BF3"/>
    <w:rsid w:val="00E22D64"/>
    <w:rsid w:val="00E23EC0"/>
    <w:rsid w:val="00E242D0"/>
    <w:rsid w:val="00E25F76"/>
    <w:rsid w:val="00E26087"/>
    <w:rsid w:val="00E26AD0"/>
    <w:rsid w:val="00E27373"/>
    <w:rsid w:val="00E27B7F"/>
    <w:rsid w:val="00E301FD"/>
    <w:rsid w:val="00E308E8"/>
    <w:rsid w:val="00E31318"/>
    <w:rsid w:val="00E31402"/>
    <w:rsid w:val="00E32B08"/>
    <w:rsid w:val="00E332BA"/>
    <w:rsid w:val="00E33B5E"/>
    <w:rsid w:val="00E33DEA"/>
    <w:rsid w:val="00E3797D"/>
    <w:rsid w:val="00E40FEF"/>
    <w:rsid w:val="00E42FB3"/>
    <w:rsid w:val="00E436D1"/>
    <w:rsid w:val="00E44477"/>
    <w:rsid w:val="00E4543B"/>
    <w:rsid w:val="00E47413"/>
    <w:rsid w:val="00E504B7"/>
    <w:rsid w:val="00E5173F"/>
    <w:rsid w:val="00E520B7"/>
    <w:rsid w:val="00E53E31"/>
    <w:rsid w:val="00E541AD"/>
    <w:rsid w:val="00E56D9E"/>
    <w:rsid w:val="00E60547"/>
    <w:rsid w:val="00E60A53"/>
    <w:rsid w:val="00E61974"/>
    <w:rsid w:val="00E62742"/>
    <w:rsid w:val="00E627DB"/>
    <w:rsid w:val="00E6512B"/>
    <w:rsid w:val="00E65896"/>
    <w:rsid w:val="00E66787"/>
    <w:rsid w:val="00E70750"/>
    <w:rsid w:val="00E72526"/>
    <w:rsid w:val="00E72ECB"/>
    <w:rsid w:val="00E72EF3"/>
    <w:rsid w:val="00E73ACF"/>
    <w:rsid w:val="00E742C2"/>
    <w:rsid w:val="00E746CE"/>
    <w:rsid w:val="00E74B1E"/>
    <w:rsid w:val="00E74F77"/>
    <w:rsid w:val="00E777D6"/>
    <w:rsid w:val="00E802DD"/>
    <w:rsid w:val="00E81323"/>
    <w:rsid w:val="00E816A8"/>
    <w:rsid w:val="00E81786"/>
    <w:rsid w:val="00E82E45"/>
    <w:rsid w:val="00E84E25"/>
    <w:rsid w:val="00E85894"/>
    <w:rsid w:val="00E86CEB"/>
    <w:rsid w:val="00E92209"/>
    <w:rsid w:val="00E92368"/>
    <w:rsid w:val="00E93008"/>
    <w:rsid w:val="00E93793"/>
    <w:rsid w:val="00E939B4"/>
    <w:rsid w:val="00E942BE"/>
    <w:rsid w:val="00E94920"/>
    <w:rsid w:val="00E94B40"/>
    <w:rsid w:val="00E94E22"/>
    <w:rsid w:val="00E95DC2"/>
    <w:rsid w:val="00E9762E"/>
    <w:rsid w:val="00E97A51"/>
    <w:rsid w:val="00EA05D4"/>
    <w:rsid w:val="00EA060F"/>
    <w:rsid w:val="00EA1A95"/>
    <w:rsid w:val="00EA251F"/>
    <w:rsid w:val="00EA4278"/>
    <w:rsid w:val="00EA4E9E"/>
    <w:rsid w:val="00EA769D"/>
    <w:rsid w:val="00EA792F"/>
    <w:rsid w:val="00EB1D42"/>
    <w:rsid w:val="00EB2BA0"/>
    <w:rsid w:val="00EB3FF3"/>
    <w:rsid w:val="00EB559E"/>
    <w:rsid w:val="00EB5BC5"/>
    <w:rsid w:val="00EB6206"/>
    <w:rsid w:val="00EB6B6A"/>
    <w:rsid w:val="00EB79BD"/>
    <w:rsid w:val="00EB7DAD"/>
    <w:rsid w:val="00EC010A"/>
    <w:rsid w:val="00EC0838"/>
    <w:rsid w:val="00EC0DCB"/>
    <w:rsid w:val="00EC1A6D"/>
    <w:rsid w:val="00EC255B"/>
    <w:rsid w:val="00EC4623"/>
    <w:rsid w:val="00EC486B"/>
    <w:rsid w:val="00EC4E9D"/>
    <w:rsid w:val="00EC6E04"/>
    <w:rsid w:val="00EC7451"/>
    <w:rsid w:val="00ED11AA"/>
    <w:rsid w:val="00ED222E"/>
    <w:rsid w:val="00ED2356"/>
    <w:rsid w:val="00ED2ACF"/>
    <w:rsid w:val="00ED2F4E"/>
    <w:rsid w:val="00ED54A4"/>
    <w:rsid w:val="00ED5AA4"/>
    <w:rsid w:val="00EE06C0"/>
    <w:rsid w:val="00EE1675"/>
    <w:rsid w:val="00EE18FF"/>
    <w:rsid w:val="00EE1E7E"/>
    <w:rsid w:val="00EE2686"/>
    <w:rsid w:val="00EE40D5"/>
    <w:rsid w:val="00EE4D44"/>
    <w:rsid w:val="00EE5B48"/>
    <w:rsid w:val="00EE5F83"/>
    <w:rsid w:val="00EE647B"/>
    <w:rsid w:val="00EE75E0"/>
    <w:rsid w:val="00EF0E94"/>
    <w:rsid w:val="00EF1C25"/>
    <w:rsid w:val="00EF2C1C"/>
    <w:rsid w:val="00EF2D12"/>
    <w:rsid w:val="00EF2E41"/>
    <w:rsid w:val="00EF343B"/>
    <w:rsid w:val="00EF3B75"/>
    <w:rsid w:val="00EF4A18"/>
    <w:rsid w:val="00EF5008"/>
    <w:rsid w:val="00EF51EF"/>
    <w:rsid w:val="00EF5798"/>
    <w:rsid w:val="00EF5984"/>
    <w:rsid w:val="00EF5A3E"/>
    <w:rsid w:val="00EF5C31"/>
    <w:rsid w:val="00EF682E"/>
    <w:rsid w:val="00EF70FF"/>
    <w:rsid w:val="00EF73C9"/>
    <w:rsid w:val="00F0247E"/>
    <w:rsid w:val="00F039B5"/>
    <w:rsid w:val="00F07631"/>
    <w:rsid w:val="00F10522"/>
    <w:rsid w:val="00F11123"/>
    <w:rsid w:val="00F13250"/>
    <w:rsid w:val="00F13CF3"/>
    <w:rsid w:val="00F13DCB"/>
    <w:rsid w:val="00F145B0"/>
    <w:rsid w:val="00F148F2"/>
    <w:rsid w:val="00F14B78"/>
    <w:rsid w:val="00F14BCF"/>
    <w:rsid w:val="00F158B9"/>
    <w:rsid w:val="00F15AEF"/>
    <w:rsid w:val="00F1743A"/>
    <w:rsid w:val="00F20FEC"/>
    <w:rsid w:val="00F2142E"/>
    <w:rsid w:val="00F2240E"/>
    <w:rsid w:val="00F22D16"/>
    <w:rsid w:val="00F22F54"/>
    <w:rsid w:val="00F233C0"/>
    <w:rsid w:val="00F235C6"/>
    <w:rsid w:val="00F23ED6"/>
    <w:rsid w:val="00F25404"/>
    <w:rsid w:val="00F27F35"/>
    <w:rsid w:val="00F305E1"/>
    <w:rsid w:val="00F30D05"/>
    <w:rsid w:val="00F31424"/>
    <w:rsid w:val="00F316F5"/>
    <w:rsid w:val="00F31DAE"/>
    <w:rsid w:val="00F32DC2"/>
    <w:rsid w:val="00F35481"/>
    <w:rsid w:val="00F35688"/>
    <w:rsid w:val="00F37E77"/>
    <w:rsid w:val="00F4078B"/>
    <w:rsid w:val="00F4084D"/>
    <w:rsid w:val="00F408DA"/>
    <w:rsid w:val="00F41854"/>
    <w:rsid w:val="00F41888"/>
    <w:rsid w:val="00F41DE6"/>
    <w:rsid w:val="00F42C89"/>
    <w:rsid w:val="00F44318"/>
    <w:rsid w:val="00F451A1"/>
    <w:rsid w:val="00F4556A"/>
    <w:rsid w:val="00F45F7D"/>
    <w:rsid w:val="00F46CC4"/>
    <w:rsid w:val="00F53D95"/>
    <w:rsid w:val="00F541D3"/>
    <w:rsid w:val="00F55DF7"/>
    <w:rsid w:val="00F56481"/>
    <w:rsid w:val="00F56B70"/>
    <w:rsid w:val="00F572B7"/>
    <w:rsid w:val="00F57837"/>
    <w:rsid w:val="00F606C8"/>
    <w:rsid w:val="00F620D4"/>
    <w:rsid w:val="00F62CBA"/>
    <w:rsid w:val="00F62E4E"/>
    <w:rsid w:val="00F6325A"/>
    <w:rsid w:val="00F654DD"/>
    <w:rsid w:val="00F65F70"/>
    <w:rsid w:val="00F66AA0"/>
    <w:rsid w:val="00F66AB5"/>
    <w:rsid w:val="00F70920"/>
    <w:rsid w:val="00F71CDC"/>
    <w:rsid w:val="00F7436A"/>
    <w:rsid w:val="00F74C4D"/>
    <w:rsid w:val="00F74DF0"/>
    <w:rsid w:val="00F77F1A"/>
    <w:rsid w:val="00F809B4"/>
    <w:rsid w:val="00F81AF5"/>
    <w:rsid w:val="00F821D9"/>
    <w:rsid w:val="00F826ED"/>
    <w:rsid w:val="00F82D6A"/>
    <w:rsid w:val="00F853EE"/>
    <w:rsid w:val="00F8690E"/>
    <w:rsid w:val="00F86EB5"/>
    <w:rsid w:val="00F87E67"/>
    <w:rsid w:val="00F9068E"/>
    <w:rsid w:val="00F90713"/>
    <w:rsid w:val="00F913B2"/>
    <w:rsid w:val="00F91C64"/>
    <w:rsid w:val="00F91CC9"/>
    <w:rsid w:val="00F92A92"/>
    <w:rsid w:val="00F949A7"/>
    <w:rsid w:val="00F95160"/>
    <w:rsid w:val="00F97DC6"/>
    <w:rsid w:val="00FA08A8"/>
    <w:rsid w:val="00FA0AC2"/>
    <w:rsid w:val="00FA190E"/>
    <w:rsid w:val="00FA3078"/>
    <w:rsid w:val="00FA4C13"/>
    <w:rsid w:val="00FA4F5A"/>
    <w:rsid w:val="00FA55DB"/>
    <w:rsid w:val="00FA568B"/>
    <w:rsid w:val="00FA667D"/>
    <w:rsid w:val="00FA675D"/>
    <w:rsid w:val="00FA6A77"/>
    <w:rsid w:val="00FA6E41"/>
    <w:rsid w:val="00FB03CE"/>
    <w:rsid w:val="00FB04B6"/>
    <w:rsid w:val="00FB2285"/>
    <w:rsid w:val="00FB2614"/>
    <w:rsid w:val="00FB2660"/>
    <w:rsid w:val="00FB39D4"/>
    <w:rsid w:val="00FB3AA0"/>
    <w:rsid w:val="00FB5A03"/>
    <w:rsid w:val="00FB6FF0"/>
    <w:rsid w:val="00FB74AD"/>
    <w:rsid w:val="00FC02BB"/>
    <w:rsid w:val="00FC059E"/>
    <w:rsid w:val="00FC2890"/>
    <w:rsid w:val="00FC2C30"/>
    <w:rsid w:val="00FC3095"/>
    <w:rsid w:val="00FC376D"/>
    <w:rsid w:val="00FC49B2"/>
    <w:rsid w:val="00FC4E24"/>
    <w:rsid w:val="00FC72CB"/>
    <w:rsid w:val="00FD052E"/>
    <w:rsid w:val="00FD0EF6"/>
    <w:rsid w:val="00FD1186"/>
    <w:rsid w:val="00FD2744"/>
    <w:rsid w:val="00FD297D"/>
    <w:rsid w:val="00FD42E5"/>
    <w:rsid w:val="00FD5150"/>
    <w:rsid w:val="00FD5228"/>
    <w:rsid w:val="00FD59F8"/>
    <w:rsid w:val="00FD79E5"/>
    <w:rsid w:val="00FE17B7"/>
    <w:rsid w:val="00FE1AF2"/>
    <w:rsid w:val="00FE2375"/>
    <w:rsid w:val="00FE2A85"/>
    <w:rsid w:val="00FE2D15"/>
    <w:rsid w:val="00FE322C"/>
    <w:rsid w:val="00FE3B75"/>
    <w:rsid w:val="00FE52D1"/>
    <w:rsid w:val="00FE5388"/>
    <w:rsid w:val="00FE5878"/>
    <w:rsid w:val="00FE595C"/>
    <w:rsid w:val="00FE656C"/>
    <w:rsid w:val="00FE7AF1"/>
    <w:rsid w:val="00FE7B04"/>
    <w:rsid w:val="00FF0B5E"/>
    <w:rsid w:val="00FF1583"/>
    <w:rsid w:val="00FF3227"/>
    <w:rsid w:val="00FF3C00"/>
    <w:rsid w:val="00FF48F1"/>
    <w:rsid w:val="00FF4EAF"/>
    <w:rsid w:val="00FF6205"/>
    <w:rsid w:val="00FF6291"/>
    <w:rsid w:val="00FF663E"/>
    <w:rsid w:val="00FF6F88"/>
    <w:rsid w:val="00FF7BBC"/>
    <w:rsid w:val="017CC57D"/>
    <w:rsid w:val="03E3E3DD"/>
    <w:rsid w:val="0893C2E0"/>
    <w:rsid w:val="09674FF4"/>
    <w:rsid w:val="0E230F57"/>
    <w:rsid w:val="1426A790"/>
    <w:rsid w:val="1694027C"/>
    <w:rsid w:val="1E844555"/>
    <w:rsid w:val="36A71933"/>
    <w:rsid w:val="3734A854"/>
    <w:rsid w:val="38E70094"/>
    <w:rsid w:val="3B570DF1"/>
    <w:rsid w:val="3C2A854A"/>
    <w:rsid w:val="42BCCFEE"/>
    <w:rsid w:val="42DB1D52"/>
    <w:rsid w:val="44D1BC03"/>
    <w:rsid w:val="45204BD6"/>
    <w:rsid w:val="553A3938"/>
    <w:rsid w:val="585DF651"/>
    <w:rsid w:val="58CD50CB"/>
    <w:rsid w:val="5B129EE4"/>
    <w:rsid w:val="6DE0BBB5"/>
    <w:rsid w:val="6F7C8C16"/>
    <w:rsid w:val="797ADE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166A"/>
  <w15:docId w15:val="{7535280F-9ABF-490D-AFE6-E4C43A9F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before="120" w:after="12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920"/>
  </w:style>
  <w:style w:type="paragraph" w:styleId="Heading1">
    <w:name w:val="heading 1"/>
    <w:basedOn w:val="Normal"/>
    <w:next w:val="Normal"/>
    <w:link w:val="Heading1Char"/>
    <w:uiPriority w:val="9"/>
    <w:qFormat/>
    <w:rsid w:val="00883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1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7E0A"/>
    <w:pPr>
      <w:keepNext/>
      <w:keepLines/>
      <w:numPr>
        <w:ilvl w:val="2"/>
        <w:numId w:val="3"/>
      </w:numPr>
      <w:spacing w:before="40" w:after="240"/>
      <w:outlineLvl w:val="2"/>
    </w:pPr>
    <w:rPr>
      <w:rFonts w:ascii="Aptos Display" w:hAnsi="Aptos Display"/>
      <w:color w:val="538135" w:themeColor="accent6" w:themeShade="BF"/>
      <w:sz w:val="24"/>
      <w:szCs w:val="24"/>
    </w:rPr>
  </w:style>
  <w:style w:type="paragraph" w:styleId="Heading4">
    <w:name w:val="heading 4"/>
    <w:basedOn w:val="Normal"/>
    <w:next w:val="Normal"/>
    <w:link w:val="Heading4Char"/>
    <w:uiPriority w:val="9"/>
    <w:unhideWhenUsed/>
    <w:qFormat/>
    <w:rsid w:val="004A5FAF"/>
    <w:pPr>
      <w:keepNext/>
      <w:keepLines/>
      <w:spacing w:before="40" w:after="0"/>
      <w:ind w:left="324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5FAF"/>
    <w:pPr>
      <w:keepNext/>
      <w:keepLines/>
      <w:spacing w:before="40" w:after="0"/>
      <w:ind w:left="396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5FAF"/>
    <w:pPr>
      <w:keepNext/>
      <w:keepLines/>
      <w:spacing w:before="40" w:after="0"/>
      <w:ind w:left="468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5FAF"/>
    <w:pPr>
      <w:keepNext/>
      <w:keepLines/>
      <w:spacing w:before="40" w:after="0"/>
      <w:ind w:left="540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5FAF"/>
    <w:pPr>
      <w:keepNext/>
      <w:keepLines/>
      <w:spacing w:before="40" w:after="0"/>
      <w:ind w:left="612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5FAF"/>
    <w:pPr>
      <w:keepNext/>
      <w:keepLines/>
      <w:spacing w:before="40" w:after="0"/>
      <w:ind w:left="684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5FAF"/>
    <w:pPr>
      <w:keepNext/>
      <w:keepLines/>
      <w:spacing w:before="480"/>
    </w:pPr>
    <w:rPr>
      <w:b/>
      <w:sz w:val="72"/>
      <w:szCs w:val="72"/>
    </w:rPr>
  </w:style>
  <w:style w:type="paragraph" w:styleId="Header">
    <w:name w:val="header"/>
    <w:basedOn w:val="Normal"/>
    <w:link w:val="HeaderChar"/>
    <w:uiPriority w:val="99"/>
    <w:unhideWhenUsed/>
    <w:rsid w:val="00845978"/>
    <w:pPr>
      <w:tabs>
        <w:tab w:val="center" w:pos="4680"/>
        <w:tab w:val="right" w:pos="9360"/>
      </w:tabs>
      <w:spacing w:after="0"/>
    </w:pPr>
  </w:style>
  <w:style w:type="character" w:customStyle="1" w:styleId="HeaderChar">
    <w:name w:val="Header Char"/>
    <w:basedOn w:val="DefaultParagraphFont"/>
    <w:link w:val="Header"/>
    <w:uiPriority w:val="99"/>
    <w:rsid w:val="00845978"/>
  </w:style>
  <w:style w:type="paragraph" w:styleId="Footer">
    <w:name w:val="footer"/>
    <w:basedOn w:val="Normal"/>
    <w:link w:val="FooterChar"/>
    <w:uiPriority w:val="99"/>
    <w:unhideWhenUsed/>
    <w:rsid w:val="00845978"/>
    <w:pPr>
      <w:tabs>
        <w:tab w:val="center" w:pos="4680"/>
        <w:tab w:val="right" w:pos="9360"/>
      </w:tabs>
      <w:spacing w:after="0"/>
    </w:pPr>
  </w:style>
  <w:style w:type="character" w:customStyle="1" w:styleId="FooterChar">
    <w:name w:val="Footer Char"/>
    <w:basedOn w:val="DefaultParagraphFont"/>
    <w:link w:val="Footer"/>
    <w:uiPriority w:val="99"/>
    <w:rsid w:val="00845978"/>
  </w:style>
  <w:style w:type="character" w:customStyle="1" w:styleId="Heading1Char">
    <w:name w:val="Heading 1 Char"/>
    <w:basedOn w:val="DefaultParagraphFont"/>
    <w:link w:val="Heading1"/>
    <w:uiPriority w:val="9"/>
    <w:rsid w:val="00883754"/>
    <w:rPr>
      <w:rFonts w:asciiTheme="majorHAnsi" w:eastAsiaTheme="majorEastAsia" w:hAnsiTheme="majorHAnsi" w:cstheme="majorBidi"/>
      <w:color w:val="2F5496" w:themeColor="accent1" w:themeShade="BF"/>
      <w:sz w:val="32"/>
      <w:szCs w:val="32"/>
      <w:lang w:val="ro-RO"/>
    </w:rPr>
  </w:style>
  <w:style w:type="paragraph" w:styleId="TOCHeading">
    <w:name w:val="TOC Heading"/>
    <w:basedOn w:val="Heading1"/>
    <w:next w:val="Normal"/>
    <w:uiPriority w:val="39"/>
    <w:unhideWhenUsed/>
    <w:qFormat/>
    <w:rsid w:val="00883754"/>
    <w:pPr>
      <w:spacing w:line="259" w:lineRule="auto"/>
      <w:ind w:left="0"/>
      <w:jc w:val="left"/>
      <w:outlineLvl w:val="9"/>
    </w:pPr>
    <w:rPr>
      <w:lang w:val="en-US"/>
    </w:rPr>
  </w:style>
  <w:style w:type="character" w:customStyle="1" w:styleId="Heading2Char">
    <w:name w:val="Heading 2 Char"/>
    <w:basedOn w:val="DefaultParagraphFont"/>
    <w:link w:val="Heading2"/>
    <w:uiPriority w:val="9"/>
    <w:rsid w:val="001D12F0"/>
    <w:rPr>
      <w:rFonts w:asciiTheme="majorHAnsi" w:eastAsiaTheme="majorEastAsia" w:hAnsiTheme="majorHAnsi" w:cstheme="majorBidi"/>
      <w:color w:val="2F5496" w:themeColor="accent1" w:themeShade="BF"/>
      <w:sz w:val="26"/>
      <w:szCs w:val="26"/>
      <w:lang w:val="ro-RO"/>
    </w:rPr>
  </w:style>
  <w:style w:type="paragraph" w:styleId="TOC1">
    <w:name w:val="toc 1"/>
    <w:basedOn w:val="Normal"/>
    <w:next w:val="Normal"/>
    <w:autoRedefine/>
    <w:uiPriority w:val="39"/>
    <w:unhideWhenUsed/>
    <w:rsid w:val="00EA1A95"/>
    <w:pPr>
      <w:tabs>
        <w:tab w:val="left" w:pos="440"/>
        <w:tab w:val="right" w:leader="dot" w:pos="9350"/>
      </w:tabs>
      <w:spacing w:after="100"/>
      <w:ind w:left="0"/>
    </w:pPr>
    <w:rPr>
      <w:rFonts w:ascii="Aptos Display" w:hAnsi="Aptos Display"/>
      <w:b/>
      <w:bCs/>
      <w:noProof/>
      <w:sz w:val="24"/>
      <w:szCs w:val="24"/>
    </w:rPr>
  </w:style>
  <w:style w:type="paragraph" w:styleId="TOC2">
    <w:name w:val="toc 2"/>
    <w:basedOn w:val="Normal"/>
    <w:next w:val="Normal"/>
    <w:autoRedefine/>
    <w:uiPriority w:val="39"/>
    <w:unhideWhenUsed/>
    <w:rsid w:val="00531BC3"/>
    <w:pPr>
      <w:tabs>
        <w:tab w:val="left" w:pos="880"/>
        <w:tab w:val="right" w:leader="dot" w:pos="9350"/>
      </w:tabs>
      <w:spacing w:after="100"/>
      <w:ind w:left="220"/>
    </w:pPr>
    <w:rPr>
      <w:rFonts w:ascii="Aptos Display" w:hAnsi="Aptos Display" w:cstheme="minorHAnsi"/>
      <w:b/>
      <w:bCs/>
      <w:noProof/>
      <w:color w:val="034990" w:themeColor="hyperlink" w:themeShade="BF"/>
    </w:rPr>
  </w:style>
  <w:style w:type="character" w:styleId="Hyperlink">
    <w:name w:val="Hyperlink"/>
    <w:basedOn w:val="DefaultParagraphFont"/>
    <w:uiPriority w:val="99"/>
    <w:unhideWhenUsed/>
    <w:rsid w:val="001D12F0"/>
    <w:rPr>
      <w:color w:val="0563C1" w:themeColor="hyperlink"/>
      <w:u w:val="single"/>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A26172"/>
    <w:pPr>
      <w:contextualSpacing/>
    </w:pPr>
  </w:style>
  <w:style w:type="table" w:styleId="GridTable4-Accent1">
    <w:name w:val="Grid Table 4 Accent 1"/>
    <w:basedOn w:val="TableNormal"/>
    <w:uiPriority w:val="49"/>
    <w:rsid w:val="00BC019A"/>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BC019A"/>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GridTable4-Accent12">
    <w:name w:val="Grid Table 4 - Accent 12"/>
    <w:basedOn w:val="TableNormal"/>
    <w:next w:val="GridTable4-Accent1"/>
    <w:uiPriority w:val="49"/>
    <w:rsid w:val="00BC019A"/>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character" w:styleId="CommentReference">
    <w:name w:val="annotation reference"/>
    <w:basedOn w:val="DefaultParagraphFont"/>
    <w:uiPriority w:val="99"/>
    <w:semiHidden/>
    <w:unhideWhenUsed/>
    <w:rsid w:val="001D7BF3"/>
    <w:rPr>
      <w:sz w:val="16"/>
      <w:szCs w:val="16"/>
    </w:rPr>
  </w:style>
  <w:style w:type="paragraph" w:styleId="CommentText">
    <w:name w:val="annotation text"/>
    <w:basedOn w:val="Normal"/>
    <w:link w:val="CommentTextChar"/>
    <w:uiPriority w:val="99"/>
    <w:unhideWhenUsed/>
    <w:rsid w:val="001D7BF3"/>
    <w:rPr>
      <w:sz w:val="20"/>
      <w:szCs w:val="20"/>
    </w:rPr>
  </w:style>
  <w:style w:type="character" w:customStyle="1" w:styleId="CommentTextChar">
    <w:name w:val="Comment Text Char"/>
    <w:basedOn w:val="DefaultParagraphFont"/>
    <w:link w:val="CommentText"/>
    <w:uiPriority w:val="99"/>
    <w:rsid w:val="001D7BF3"/>
    <w:rPr>
      <w:rFonts w:ascii="Calibri" w:eastAsia="Calibri" w:hAnsi="Calibri" w:cs="Calibri"/>
      <w:sz w:val="20"/>
      <w:szCs w:val="20"/>
      <w:lang w:val="ro-RO"/>
    </w:rPr>
  </w:style>
  <w:style w:type="character" w:customStyle="1" w:styleId="Mention1">
    <w:name w:val="Mention1"/>
    <w:basedOn w:val="DefaultParagraphFont"/>
    <w:uiPriority w:val="99"/>
    <w:unhideWhenUsed/>
    <w:rsid w:val="001D7BF3"/>
    <w:rPr>
      <w:color w:val="2B579A"/>
      <w:shd w:val="clear" w:color="auto" w:fill="E1DFDD"/>
    </w:rPr>
  </w:style>
  <w:style w:type="character" w:customStyle="1" w:styleId="ui-provider">
    <w:name w:val="ui-provider"/>
    <w:basedOn w:val="DefaultParagraphFont"/>
    <w:rsid w:val="00031341"/>
  </w:style>
  <w:style w:type="character" w:customStyle="1" w:styleId="UnresolvedMention1">
    <w:name w:val="Unresolved Mention1"/>
    <w:basedOn w:val="DefaultParagraphFont"/>
    <w:uiPriority w:val="99"/>
    <w:unhideWhenUsed/>
    <w:rsid w:val="00414D6B"/>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A11332"/>
    <w:rPr>
      <w:rFonts w:ascii="Calibri" w:eastAsia="Calibri" w:hAnsi="Calibri" w:cs="Calibri"/>
      <w:lang w:val="ro-RO"/>
    </w:rPr>
  </w:style>
  <w:style w:type="character" w:customStyle="1" w:styleId="Heading3Char">
    <w:name w:val="Heading 3 Char"/>
    <w:basedOn w:val="DefaultParagraphFont"/>
    <w:link w:val="Heading3"/>
    <w:uiPriority w:val="9"/>
    <w:rsid w:val="00977E0A"/>
    <w:rPr>
      <w:rFonts w:ascii="Aptos Display" w:hAnsi="Aptos Display"/>
      <w:color w:val="538135" w:themeColor="accent6" w:themeShade="BF"/>
      <w:sz w:val="24"/>
      <w:szCs w:val="24"/>
    </w:rPr>
  </w:style>
  <w:style w:type="paragraph" w:customStyle="1" w:styleId="Default">
    <w:name w:val="Default"/>
    <w:rsid w:val="00030D74"/>
    <w:pPr>
      <w:autoSpaceDE w:val="0"/>
      <w:autoSpaceDN w:val="0"/>
      <w:adjustRightInd w:val="0"/>
      <w:spacing w:after="0"/>
    </w:pPr>
    <w:rPr>
      <w:rFonts w:ascii="Verdana" w:hAnsi="Verdana" w:cs="Verdana"/>
      <w:color w:val="000000"/>
      <w:sz w:val="24"/>
      <w:szCs w:val="24"/>
    </w:rPr>
  </w:style>
  <w:style w:type="paragraph" w:styleId="TOC3">
    <w:name w:val="toc 3"/>
    <w:basedOn w:val="Normal"/>
    <w:next w:val="Normal"/>
    <w:autoRedefine/>
    <w:uiPriority w:val="39"/>
    <w:unhideWhenUsed/>
    <w:rsid w:val="00CE235F"/>
    <w:pPr>
      <w:spacing w:after="100"/>
      <w:ind w:left="440"/>
    </w:pPr>
  </w:style>
  <w:style w:type="table" w:styleId="TableGrid">
    <w:name w:val="Table Grid"/>
    <w:basedOn w:val="TableNormal"/>
    <w:uiPriority w:val="59"/>
    <w:rsid w:val="00B51F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
    <w:basedOn w:val="Normal"/>
    <w:link w:val="FootnoteTextChar1"/>
    <w:uiPriority w:val="99"/>
    <w:qFormat/>
    <w:rsid w:val="005603B4"/>
    <w:pPr>
      <w:spacing w:before="0" w:after="0"/>
      <w:ind w:left="0"/>
    </w:pPr>
    <w:rPr>
      <w:rFonts w:eastAsia="Times New Roman" w:cs="Times New Roman"/>
      <w:sz w:val="16"/>
      <w:szCs w:val="20"/>
    </w:rPr>
  </w:style>
  <w:style w:type="character" w:customStyle="1" w:styleId="FootnoteTextChar">
    <w:name w:val="Footnote Text Char"/>
    <w:aliases w:val="fn Char Char,Footnote Text Char1 Char Char Char,Footnote Text Char Char Char Char Char,Footnote Text Char Char Char Char Char Char Char Char Char,Footnote Text Char Char1 Char,Schriftart: 9 pt Char,Schriftart: 10 pt Char,FoodNote Char"/>
    <w:basedOn w:val="DefaultParagraphFont"/>
    <w:uiPriority w:val="99"/>
    <w:qFormat/>
    <w:rsid w:val="005603B4"/>
    <w:rPr>
      <w:rFonts w:ascii="Calibri" w:eastAsia="Calibri" w:hAnsi="Calibri" w:cs="Calibri"/>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qFormat/>
    <w:rsid w:val="005603B4"/>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uiPriority w:val="99"/>
    <w:rsid w:val="005603B4"/>
    <w:rPr>
      <w:rFonts w:ascii="Calibri" w:eastAsia="Times New Roman" w:hAnsi="Calibri"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Exposant 3 Point Char Char"/>
    <w:basedOn w:val="Normal"/>
    <w:next w:val="Normal"/>
    <w:link w:val="FootnoteReference"/>
    <w:uiPriority w:val="99"/>
    <w:qFormat/>
    <w:rsid w:val="005603B4"/>
    <w:pPr>
      <w:spacing w:before="0" w:after="160" w:line="240" w:lineRule="exact"/>
      <w:ind w:left="0"/>
    </w:pPr>
    <w:rPr>
      <w:rFonts w:asciiTheme="minorHAnsi" w:eastAsiaTheme="minorHAnsi" w:hAnsiTheme="minorHAnsi" w:cstheme="minorBidi"/>
      <w:vertAlign w:val="superscript"/>
      <w:lang w:val="en-US"/>
    </w:rPr>
  </w:style>
  <w:style w:type="paragraph" w:customStyle="1" w:styleId="Normal1">
    <w:name w:val="Normal1"/>
    <w:basedOn w:val="Normal"/>
    <w:rsid w:val="005603B4"/>
    <w:pPr>
      <w:spacing w:before="60" w:after="60"/>
      <w:ind w:left="0"/>
    </w:pPr>
    <w:rPr>
      <w:rFonts w:ascii="Trebuchet MS" w:eastAsia="Times New Roman" w:hAnsi="Trebuchet MS" w:cs="Times New Roman"/>
      <w:sz w:val="20"/>
      <w:szCs w:val="24"/>
    </w:rPr>
  </w:style>
  <w:style w:type="character" w:customStyle="1" w:styleId="Heading4Char">
    <w:name w:val="Heading 4 Char"/>
    <w:basedOn w:val="DefaultParagraphFont"/>
    <w:link w:val="Heading4"/>
    <w:uiPriority w:val="9"/>
    <w:rsid w:val="004A5FAF"/>
    <w:rPr>
      <w:rFonts w:asciiTheme="majorHAnsi" w:eastAsiaTheme="majorEastAsia" w:hAnsiTheme="majorHAnsi"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A5FAF"/>
    <w:rPr>
      <w:rFonts w:asciiTheme="majorHAnsi" w:eastAsiaTheme="majorEastAsia" w:hAnsiTheme="maj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4A5FAF"/>
    <w:rPr>
      <w:rFonts w:asciiTheme="majorHAnsi" w:eastAsiaTheme="majorEastAsia" w:hAnsiTheme="majorHAnsi" w:cstheme="majorBidi"/>
      <w:color w:val="1F3763" w:themeColor="accent1" w:themeShade="7F"/>
      <w:lang w:val="ro-RO"/>
    </w:rPr>
  </w:style>
  <w:style w:type="character" w:customStyle="1" w:styleId="Heading7Char">
    <w:name w:val="Heading 7 Char"/>
    <w:basedOn w:val="DefaultParagraphFont"/>
    <w:link w:val="Heading7"/>
    <w:uiPriority w:val="9"/>
    <w:semiHidden/>
    <w:rsid w:val="004A5FAF"/>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uiPriority w:val="9"/>
    <w:semiHidden/>
    <w:rsid w:val="004A5FAF"/>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A5FAF"/>
    <w:rPr>
      <w:rFonts w:asciiTheme="majorHAnsi" w:eastAsiaTheme="majorEastAsia" w:hAnsiTheme="majorHAnsi" w:cstheme="majorBidi"/>
      <w:i/>
      <w:iCs/>
      <w:color w:val="272727" w:themeColor="text1" w:themeTint="D8"/>
      <w:sz w:val="21"/>
      <w:szCs w:val="21"/>
      <w:lang w:val="ro-RO"/>
    </w:rPr>
  </w:style>
  <w:style w:type="character" w:customStyle="1" w:styleId="TitleChar">
    <w:name w:val="Title Char"/>
    <w:basedOn w:val="DefaultParagraphFont"/>
    <w:link w:val="Title"/>
    <w:uiPriority w:val="10"/>
    <w:rsid w:val="004A5FAF"/>
    <w:rPr>
      <w:rFonts w:ascii="Calibri" w:eastAsia="Calibri" w:hAnsi="Calibri" w:cs="Calibri"/>
      <w:b/>
      <w:sz w:val="72"/>
      <w:szCs w:val="72"/>
      <w:lang w:val="ro-RO"/>
    </w:rPr>
  </w:style>
  <w:style w:type="paragraph" w:styleId="BalloonText">
    <w:name w:val="Balloon Text"/>
    <w:basedOn w:val="Normal"/>
    <w:link w:val="BalloonTextChar"/>
    <w:uiPriority w:val="99"/>
    <w:semiHidden/>
    <w:unhideWhenUsed/>
    <w:rsid w:val="004A5F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FAF"/>
    <w:rPr>
      <w:rFonts w:ascii="Segoe UI" w:eastAsia="Calibri" w:hAnsi="Segoe UI" w:cs="Segoe UI"/>
      <w:sz w:val="18"/>
      <w:szCs w:val="18"/>
      <w:lang w:val="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uiPriority w:val="99"/>
    <w:rsid w:val="004A5FAF"/>
    <w:pPr>
      <w:spacing w:before="110" w:after="160" w:line="240" w:lineRule="exact"/>
      <w:ind w:left="0"/>
    </w:pPr>
    <w:rPr>
      <w:rFonts w:ascii="Arial" w:eastAsiaTheme="minorHAnsi" w:hAnsi="Arial" w:cstheme="minorBidi"/>
      <w:kern w:val="2"/>
      <w:vertAlign w:val="superscript"/>
      <w:lang w:val="en-US"/>
    </w:rPr>
  </w:style>
  <w:style w:type="paragraph" w:customStyle="1" w:styleId="paragraf1">
    <w:name w:val="paragraf1"/>
    <w:basedOn w:val="Heading3"/>
    <w:link w:val="paragraf1Char"/>
    <w:qFormat/>
    <w:rsid w:val="004A5FAF"/>
    <w:pPr>
      <w:spacing w:before="120" w:after="120"/>
    </w:pPr>
    <w:rPr>
      <w:rFonts w:cstheme="minorHAnsi"/>
    </w:rPr>
  </w:style>
  <w:style w:type="character" w:customStyle="1" w:styleId="paragraf1Char">
    <w:name w:val="paragraf1 Char"/>
    <w:basedOn w:val="Heading3Char"/>
    <w:link w:val="paragraf1"/>
    <w:rsid w:val="004A5FAF"/>
    <w:rPr>
      <w:rFonts w:ascii="Aptos Display" w:hAnsi="Aptos Display" w:cstheme="minorHAnsi"/>
      <w:color w:val="3494BA"/>
      <w:sz w:val="24"/>
      <w:szCs w:val="24"/>
    </w:rPr>
  </w:style>
  <w:style w:type="paragraph" w:customStyle="1" w:styleId="Criteriu">
    <w:name w:val="Criteriu"/>
    <w:basedOn w:val="ListParagraph"/>
    <w:link w:val="CriteriuChar"/>
    <w:qFormat/>
    <w:rsid w:val="004A5FAF"/>
    <w:pPr>
      <w:numPr>
        <w:numId w:val="8"/>
      </w:numPr>
      <w:spacing w:before="480"/>
    </w:pPr>
    <w:rPr>
      <w:b/>
    </w:rPr>
  </w:style>
  <w:style w:type="character" w:customStyle="1" w:styleId="CriteriuChar">
    <w:name w:val="Criteriu Char"/>
    <w:basedOn w:val="DefaultParagraphFont"/>
    <w:link w:val="Criteriu"/>
    <w:rsid w:val="004A5FAF"/>
    <w:rPr>
      <w:b/>
    </w:rPr>
  </w:style>
  <w:style w:type="table" w:styleId="ListTable2-Accent5">
    <w:name w:val="List Table 2 Accent 5"/>
    <w:basedOn w:val="TableNormal"/>
    <w:uiPriority w:val="47"/>
    <w:rsid w:val="004A5FAF"/>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4">
    <w:name w:val="toc 4"/>
    <w:basedOn w:val="Normal"/>
    <w:next w:val="Normal"/>
    <w:autoRedefine/>
    <w:uiPriority w:val="39"/>
    <w:unhideWhenUsed/>
    <w:rsid w:val="004A5FAF"/>
    <w:pPr>
      <w:spacing w:after="100"/>
      <w:ind w:left="660"/>
    </w:pPr>
    <w:rPr>
      <w:rFonts w:eastAsiaTheme="minorEastAsia"/>
    </w:rPr>
  </w:style>
  <w:style w:type="paragraph" w:styleId="TOC5">
    <w:name w:val="toc 5"/>
    <w:basedOn w:val="Normal"/>
    <w:next w:val="Normal"/>
    <w:autoRedefine/>
    <w:uiPriority w:val="39"/>
    <w:unhideWhenUsed/>
    <w:rsid w:val="004A5FAF"/>
    <w:pPr>
      <w:spacing w:after="100"/>
      <w:ind w:left="880"/>
    </w:pPr>
    <w:rPr>
      <w:rFonts w:eastAsiaTheme="minorEastAsia"/>
    </w:rPr>
  </w:style>
  <w:style w:type="paragraph" w:styleId="TOC6">
    <w:name w:val="toc 6"/>
    <w:basedOn w:val="Normal"/>
    <w:next w:val="Normal"/>
    <w:autoRedefine/>
    <w:uiPriority w:val="39"/>
    <w:unhideWhenUsed/>
    <w:rsid w:val="004A5FAF"/>
    <w:pPr>
      <w:spacing w:after="100"/>
      <w:ind w:left="1100"/>
    </w:pPr>
    <w:rPr>
      <w:rFonts w:eastAsiaTheme="minorEastAsia"/>
    </w:rPr>
  </w:style>
  <w:style w:type="paragraph" w:styleId="TOC7">
    <w:name w:val="toc 7"/>
    <w:basedOn w:val="Normal"/>
    <w:next w:val="Normal"/>
    <w:autoRedefine/>
    <w:uiPriority w:val="39"/>
    <w:unhideWhenUsed/>
    <w:rsid w:val="004A5FAF"/>
    <w:pPr>
      <w:spacing w:after="100"/>
      <w:ind w:left="1320"/>
    </w:pPr>
    <w:rPr>
      <w:rFonts w:eastAsiaTheme="minorEastAsia"/>
    </w:rPr>
  </w:style>
  <w:style w:type="paragraph" w:styleId="TOC8">
    <w:name w:val="toc 8"/>
    <w:basedOn w:val="Normal"/>
    <w:next w:val="Normal"/>
    <w:autoRedefine/>
    <w:uiPriority w:val="39"/>
    <w:unhideWhenUsed/>
    <w:rsid w:val="004A5FAF"/>
    <w:pPr>
      <w:spacing w:after="100"/>
      <w:ind w:left="1540"/>
    </w:pPr>
    <w:rPr>
      <w:rFonts w:eastAsiaTheme="minorEastAsia"/>
    </w:rPr>
  </w:style>
  <w:style w:type="paragraph" w:styleId="TOC9">
    <w:name w:val="toc 9"/>
    <w:basedOn w:val="Normal"/>
    <w:next w:val="Normal"/>
    <w:autoRedefine/>
    <w:uiPriority w:val="39"/>
    <w:unhideWhenUsed/>
    <w:rsid w:val="004A5FAF"/>
    <w:pPr>
      <w:spacing w:after="100"/>
      <w:ind w:left="1760"/>
    </w:pPr>
    <w:rPr>
      <w:rFonts w:eastAsiaTheme="minorEastAsia"/>
    </w:rPr>
  </w:style>
  <w:style w:type="paragraph" w:customStyle="1" w:styleId="Instituie">
    <w:name w:val="Instituție"/>
    <w:basedOn w:val="Normal"/>
    <w:link w:val="InstituieChar"/>
    <w:qFormat/>
    <w:rsid w:val="004A5FAF"/>
    <w:rPr>
      <w:rFonts w:ascii="Trajan Pro" w:hAnsi="Trajan Pro" w:cs="Times New Roman"/>
      <w:sz w:val="32"/>
      <w:szCs w:val="32"/>
    </w:rPr>
  </w:style>
  <w:style w:type="character" w:customStyle="1" w:styleId="InstituieChar">
    <w:name w:val="Instituție Char"/>
    <w:link w:val="Instituie"/>
    <w:rsid w:val="004A5FAF"/>
    <w:rPr>
      <w:rFonts w:ascii="Trajan Pro" w:eastAsia="Calibri" w:hAnsi="Trajan Pro" w:cs="Times New Roman"/>
      <w:sz w:val="32"/>
      <w:szCs w:val="32"/>
      <w:lang w:val="ro-RO"/>
    </w:rPr>
  </w:style>
  <w:style w:type="paragraph" w:customStyle="1" w:styleId="PTJ-header">
    <w:name w:val="PTJ-header"/>
    <w:basedOn w:val="Header"/>
    <w:link w:val="PTJ-headerChar"/>
    <w:qFormat/>
    <w:rsid w:val="004A5FAF"/>
    <w:pPr>
      <w:tabs>
        <w:tab w:val="clear" w:pos="4680"/>
        <w:tab w:val="clear" w:pos="9360"/>
        <w:tab w:val="center" w:pos="4536"/>
        <w:tab w:val="right" w:pos="9072"/>
      </w:tabs>
      <w:spacing w:before="0" w:line="180" w:lineRule="exact"/>
      <w:ind w:left="0"/>
    </w:pPr>
    <w:rPr>
      <w:rFonts w:asciiTheme="majorHAnsi" w:hAnsiTheme="majorHAnsi" w:cstheme="majorHAnsi"/>
      <w:color w:val="4472C4" w:themeColor="accent1"/>
      <w:spacing w:val="-12"/>
      <w:lang w:val="en-US"/>
    </w:rPr>
  </w:style>
  <w:style w:type="paragraph" w:customStyle="1" w:styleId="PTJ-logo">
    <w:name w:val="PTJ-logo"/>
    <w:basedOn w:val="Normal"/>
    <w:link w:val="PTJ-logoChar"/>
    <w:qFormat/>
    <w:rsid w:val="004A5FAF"/>
    <w:pPr>
      <w:pBdr>
        <w:left w:val="single" w:sz="4" w:space="4" w:color="4472C4" w:themeColor="accent1"/>
      </w:pBdr>
      <w:spacing w:before="0" w:after="0" w:line="420" w:lineRule="exact"/>
      <w:ind w:left="7088" w:right="-851"/>
    </w:pPr>
    <w:rPr>
      <w:rFonts w:asciiTheme="majorHAnsi" w:hAnsiTheme="majorHAnsi" w:cstheme="majorHAnsi"/>
      <w:color w:val="4472C4" w:themeColor="accent1"/>
      <w:spacing w:val="-40"/>
      <w:sz w:val="56"/>
      <w:szCs w:val="56"/>
    </w:rPr>
  </w:style>
  <w:style w:type="character" w:customStyle="1" w:styleId="PTJ-headerChar">
    <w:name w:val="PTJ-header Char"/>
    <w:basedOn w:val="HeaderChar"/>
    <w:link w:val="PTJ-header"/>
    <w:rsid w:val="004A5FAF"/>
    <w:rPr>
      <w:rFonts w:asciiTheme="majorHAnsi" w:eastAsia="Calibri" w:hAnsiTheme="majorHAnsi" w:cstheme="majorHAnsi"/>
      <w:color w:val="4472C4" w:themeColor="accent1"/>
      <w:spacing w:val="-12"/>
    </w:rPr>
  </w:style>
  <w:style w:type="paragraph" w:customStyle="1" w:styleId="GS-cover">
    <w:name w:val="GS-cover"/>
    <w:basedOn w:val="Normal"/>
    <w:link w:val="GS-coverChar"/>
    <w:qFormat/>
    <w:rsid w:val="004A5FAF"/>
    <w:pPr>
      <w:spacing w:before="0" w:after="0" w:line="800" w:lineRule="exact"/>
    </w:pPr>
    <w:rPr>
      <w:rFonts w:asciiTheme="majorHAnsi" w:hAnsiTheme="majorHAnsi" w:cstheme="majorHAnsi"/>
      <w:b/>
      <w:color w:val="4472C4" w:themeColor="accent1"/>
      <w:sz w:val="96"/>
      <w:szCs w:val="96"/>
    </w:rPr>
  </w:style>
  <w:style w:type="character" w:customStyle="1" w:styleId="PTJ-logoChar">
    <w:name w:val="PTJ-logo Char"/>
    <w:basedOn w:val="DefaultParagraphFont"/>
    <w:link w:val="PTJ-logo"/>
    <w:rsid w:val="004A5FAF"/>
    <w:rPr>
      <w:rFonts w:asciiTheme="majorHAnsi" w:eastAsia="Calibri" w:hAnsiTheme="majorHAnsi" w:cstheme="majorHAnsi"/>
      <w:color w:val="4472C4" w:themeColor="accent1"/>
      <w:spacing w:val="-40"/>
      <w:sz w:val="56"/>
      <w:szCs w:val="56"/>
      <w:lang w:val="ro-RO"/>
    </w:rPr>
  </w:style>
  <w:style w:type="character" w:customStyle="1" w:styleId="GS-coverChar">
    <w:name w:val="GS-cover Char"/>
    <w:basedOn w:val="DefaultParagraphFont"/>
    <w:link w:val="GS-cover"/>
    <w:rsid w:val="004A5FAF"/>
    <w:rPr>
      <w:rFonts w:asciiTheme="majorHAnsi" w:eastAsia="Calibri" w:hAnsiTheme="majorHAnsi" w:cstheme="majorHAnsi"/>
      <w:b/>
      <w:color w:val="4472C4" w:themeColor="accent1"/>
      <w:sz w:val="96"/>
      <w:szCs w:val="96"/>
      <w:lang w:val="ro-RO"/>
    </w:rPr>
  </w:style>
  <w:style w:type="paragraph" w:styleId="CommentSubject">
    <w:name w:val="annotation subject"/>
    <w:basedOn w:val="CommentText"/>
    <w:next w:val="CommentText"/>
    <w:link w:val="CommentSubjectChar"/>
    <w:uiPriority w:val="99"/>
    <w:semiHidden/>
    <w:unhideWhenUsed/>
    <w:rsid w:val="004A5FAF"/>
    <w:rPr>
      <w:b/>
      <w:bCs/>
    </w:rPr>
  </w:style>
  <w:style w:type="character" w:customStyle="1" w:styleId="CommentSubjectChar">
    <w:name w:val="Comment Subject Char"/>
    <w:basedOn w:val="CommentTextChar"/>
    <w:link w:val="CommentSubject"/>
    <w:uiPriority w:val="99"/>
    <w:semiHidden/>
    <w:rsid w:val="004A5FAF"/>
    <w:rPr>
      <w:rFonts w:ascii="Calibri" w:eastAsia="Calibri" w:hAnsi="Calibri" w:cs="Calibri"/>
      <w:b/>
      <w:bCs/>
      <w:sz w:val="20"/>
      <w:szCs w:val="20"/>
      <w:lang w:val="ro-RO"/>
    </w:rPr>
  </w:style>
  <w:style w:type="paragraph" w:customStyle="1" w:styleId="Head1-Art">
    <w:name w:val="Head1-Art"/>
    <w:basedOn w:val="Normal"/>
    <w:rsid w:val="004A5FAF"/>
    <w:pPr>
      <w:numPr>
        <w:numId w:val="9"/>
      </w:numPr>
    </w:pPr>
    <w:rPr>
      <w:rFonts w:ascii="Trebuchet MS" w:eastAsia="Times New Roman" w:hAnsi="Trebuchet MS" w:cs="Times New Roman"/>
      <w:b/>
      <w:bCs/>
      <w:caps/>
      <w:sz w:val="20"/>
      <w:szCs w:val="24"/>
    </w:rPr>
  </w:style>
  <w:style w:type="paragraph" w:customStyle="1" w:styleId="Head2-Alin">
    <w:name w:val="Head2-Alin"/>
    <w:basedOn w:val="Head1-Art"/>
    <w:uiPriority w:val="99"/>
    <w:rsid w:val="004A5FAF"/>
    <w:pPr>
      <w:numPr>
        <w:ilvl w:val="1"/>
      </w:numPr>
    </w:pPr>
    <w:rPr>
      <w:b w:val="0"/>
      <w:bCs w:val="0"/>
      <w:caps w:val="0"/>
    </w:rPr>
  </w:style>
  <w:style w:type="paragraph" w:customStyle="1" w:styleId="Head3-Bullet">
    <w:name w:val="Head3-Bullet"/>
    <w:basedOn w:val="Head2-Alin"/>
    <w:rsid w:val="004A5FAF"/>
    <w:pPr>
      <w:numPr>
        <w:ilvl w:val="2"/>
      </w:numPr>
    </w:pPr>
  </w:style>
  <w:style w:type="paragraph" w:customStyle="1" w:styleId="Head4-Subsect">
    <w:name w:val="Head4-Subsect"/>
    <w:basedOn w:val="Head3-Bullet"/>
    <w:rsid w:val="004A5FAF"/>
    <w:pPr>
      <w:numPr>
        <w:ilvl w:val="3"/>
      </w:numPr>
    </w:pPr>
    <w:rPr>
      <w:b/>
      <w:bCs/>
    </w:rPr>
  </w:style>
  <w:style w:type="paragraph" w:customStyle="1" w:styleId="Head5-Subsect">
    <w:name w:val="Head5-Subsect"/>
    <w:basedOn w:val="Head4-Subsect"/>
    <w:rsid w:val="004A5FAF"/>
    <w:pPr>
      <w:numPr>
        <w:ilvl w:val="4"/>
      </w:numPr>
    </w:pPr>
  </w:style>
  <w:style w:type="character" w:styleId="FollowedHyperlink">
    <w:name w:val="FollowedHyperlink"/>
    <w:basedOn w:val="DefaultParagraphFont"/>
    <w:uiPriority w:val="99"/>
    <w:semiHidden/>
    <w:unhideWhenUsed/>
    <w:rsid w:val="004A5FAF"/>
    <w:rPr>
      <w:color w:val="954F72" w:themeColor="followedHyperlink"/>
      <w:u w:val="singl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A5FAF"/>
    <w:rPr>
      <w:rFonts w:ascii="Georgia" w:eastAsia="Georgia" w:hAnsi="Georgia" w:cs="Georgia"/>
      <w:i/>
      <w:color w:val="666666"/>
      <w:sz w:val="48"/>
      <w:szCs w:val="48"/>
      <w:lang w:val="ro-RO"/>
    </w:rPr>
  </w:style>
  <w:style w:type="paragraph" w:styleId="Revision">
    <w:name w:val="Revision"/>
    <w:hidden/>
    <w:uiPriority w:val="99"/>
    <w:semiHidden/>
    <w:rsid w:val="004A5FAF"/>
    <w:pPr>
      <w:spacing w:after="0"/>
    </w:pPr>
  </w:style>
  <w:style w:type="paragraph" w:customStyle="1" w:styleId="qowt-stl-normal">
    <w:name w:val="qowt-stl-norma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5NormalChar">
    <w:name w:val="5 Normal Char"/>
    <w:link w:val="5Normal"/>
    <w:locked/>
    <w:rsid w:val="00892252"/>
  </w:style>
  <w:style w:type="paragraph" w:customStyle="1" w:styleId="5Normal">
    <w:name w:val="5 Normal"/>
    <w:basedOn w:val="Normal"/>
    <w:link w:val="5NormalChar"/>
    <w:qFormat/>
    <w:rsid w:val="00892252"/>
    <w:pPr>
      <w:ind w:left="0"/>
    </w:pPr>
  </w:style>
  <w:style w:type="character" w:customStyle="1" w:styleId="FontStyle37">
    <w:name w:val="Font Style37"/>
    <w:uiPriority w:val="99"/>
    <w:rsid w:val="004A5FAF"/>
    <w:rPr>
      <w:rFonts w:ascii="Calibri" w:hAnsi="Calibri" w:cs="Calibri" w:hint="default"/>
      <w:sz w:val="22"/>
      <w:szCs w:val="22"/>
    </w:rPr>
  </w:style>
  <w:style w:type="character" w:customStyle="1" w:styleId="sden">
    <w:name w:val="s_den"/>
    <w:basedOn w:val="DefaultParagraphFont"/>
    <w:rsid w:val="004A5FAF"/>
  </w:style>
  <w:style w:type="paragraph" w:customStyle="1" w:styleId="doc-ti">
    <w:name w:val="doc-ti"/>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4A5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A5FAF"/>
    <w:rPr>
      <w:rFonts w:ascii="Courier New" w:eastAsia="Times New Roman" w:hAnsi="Courier New" w:cs="Courier New"/>
      <w:sz w:val="20"/>
      <w:szCs w:val="20"/>
    </w:rPr>
  </w:style>
  <w:style w:type="character" w:customStyle="1" w:styleId="y2iqfc">
    <w:name w:val="y2iqfc"/>
    <w:basedOn w:val="DefaultParagraphFont"/>
    <w:rsid w:val="004A5FAF"/>
  </w:style>
  <w:style w:type="character" w:customStyle="1" w:styleId="saln">
    <w:name w:val="s_aln"/>
    <w:basedOn w:val="DefaultParagraphFont"/>
    <w:rsid w:val="004A5FAF"/>
  </w:style>
  <w:style w:type="character" w:customStyle="1" w:styleId="salnbdy">
    <w:name w:val="s_aln_bdy"/>
    <w:basedOn w:val="DefaultParagraphFont"/>
    <w:rsid w:val="004A5FAF"/>
  </w:style>
  <w:style w:type="character" w:customStyle="1" w:styleId="slgi">
    <w:name w:val="s_lgi"/>
    <w:basedOn w:val="DefaultParagraphFont"/>
    <w:rsid w:val="004A5FAF"/>
  </w:style>
  <w:style w:type="character" w:customStyle="1" w:styleId="salnttl">
    <w:name w:val="s_aln_ttl"/>
    <w:basedOn w:val="DefaultParagraphFont"/>
    <w:rsid w:val="004A5FAF"/>
  </w:style>
  <w:style w:type="paragraph" w:customStyle="1" w:styleId="al">
    <w:name w:val="a_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cmg">
    <w:name w:val="cmg"/>
    <w:basedOn w:val="DefaultParagraphFont"/>
    <w:rsid w:val="004A5FAF"/>
  </w:style>
  <w:style w:type="paragraph" w:customStyle="1" w:styleId="ac">
    <w:name w:val="a_c"/>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customStyle="1" w:styleId="notfreenew">
    <w:name w:val="not_freenew"/>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A5FAF"/>
    <w:rPr>
      <w:b/>
      <w:bCs/>
    </w:rPr>
  </w:style>
  <w:style w:type="paragraph" w:customStyle="1" w:styleId="contentpasted0">
    <w:name w:val="contentpasted0"/>
    <w:basedOn w:val="Normal"/>
    <w:rsid w:val="004A5FAF"/>
    <w:pPr>
      <w:spacing w:before="100" w:beforeAutospacing="1" w:after="100" w:afterAutospacing="1"/>
      <w:ind w:left="0"/>
      <w:jc w:val="left"/>
    </w:pPr>
    <w:rPr>
      <w:rFonts w:eastAsiaTheme="minorHAnsi"/>
      <w:lang w:val="en-US"/>
    </w:rPr>
  </w:style>
  <w:style w:type="character" w:customStyle="1" w:styleId="contentpasted01">
    <w:name w:val="contentpasted01"/>
    <w:basedOn w:val="DefaultParagraphFont"/>
    <w:rsid w:val="004A5FAF"/>
  </w:style>
  <w:style w:type="character" w:customStyle="1" w:styleId="spctbdy">
    <w:name w:val="s_pct_bdy"/>
    <w:basedOn w:val="DefaultParagraphFont"/>
    <w:rsid w:val="004A5FAF"/>
  </w:style>
  <w:style w:type="paragraph" w:customStyle="1" w:styleId="oj-normal">
    <w:name w:val="oj-norma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table" w:customStyle="1" w:styleId="20">
    <w:name w:val="20"/>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9">
    <w:name w:val="19"/>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2">
    <w:name w:val="12"/>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1">
    <w:name w:val="11"/>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5">
    <w:name w:val="5"/>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4">
    <w:name w:val="4"/>
    <w:basedOn w:val="TableNormal"/>
    <w:pPr>
      <w:spacing w:after="0"/>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28" w:type="dxa"/>
        <w:right w:w="115" w:type="dxa"/>
      </w:tblCellMar>
    </w:tblPr>
  </w:style>
  <w:style w:type="table" w:customStyle="1" w:styleId="1">
    <w:name w:val="1"/>
    <w:basedOn w:val="TableNormal"/>
    <w:tblPr>
      <w:tblStyleRowBandSize w:val="1"/>
      <w:tblStyleColBandSize w:val="1"/>
      <w:tblCellMar>
        <w:left w:w="28" w:type="dxa"/>
        <w:right w:w="115" w:type="dxa"/>
      </w:tblCellMar>
    </w:tblPr>
  </w:style>
  <w:style w:type="character" w:customStyle="1" w:styleId="UnresolvedMention2">
    <w:name w:val="Unresolved Mention2"/>
    <w:basedOn w:val="DefaultParagraphFont"/>
    <w:uiPriority w:val="99"/>
    <w:unhideWhenUsed/>
    <w:rsid w:val="00F572B7"/>
    <w:rPr>
      <w:color w:val="605E5C"/>
      <w:shd w:val="clear" w:color="auto" w:fill="E1DFDD"/>
    </w:rPr>
  </w:style>
  <w:style w:type="character" w:customStyle="1" w:styleId="atl">
    <w:name w:val="a_tl"/>
    <w:basedOn w:val="DefaultParagraphFont"/>
    <w:rsid w:val="00A56AFB"/>
  </w:style>
  <w:style w:type="character" w:customStyle="1" w:styleId="normaltextrun">
    <w:name w:val="normaltextrun"/>
    <w:basedOn w:val="DefaultParagraphFont"/>
    <w:rsid w:val="00925122"/>
  </w:style>
  <w:style w:type="character" w:customStyle="1" w:styleId="slitbdy">
    <w:name w:val="s_lit_bdy"/>
    <w:basedOn w:val="DefaultParagraphFont"/>
    <w:rsid w:val="00741DC8"/>
  </w:style>
  <w:style w:type="paragraph" w:styleId="NormalWeb">
    <w:name w:val="Normal (Web)"/>
    <w:basedOn w:val="Normal"/>
    <w:uiPriority w:val="99"/>
    <w:unhideWhenUsed/>
    <w:rsid w:val="00E33DEA"/>
    <w:pPr>
      <w:spacing w:before="100" w:beforeAutospacing="1" w:after="100" w:afterAutospacing="1"/>
      <w:ind w:left="0"/>
      <w:jc w:val="left"/>
    </w:pPr>
    <w:rPr>
      <w:rFonts w:ascii="Times New Roman" w:eastAsia="Times New Roman" w:hAnsi="Times New Roman" w:cs="Times New Roman"/>
      <w:sz w:val="24"/>
      <w:szCs w:val="24"/>
    </w:rPr>
  </w:style>
  <w:style w:type="table" w:styleId="GridTable6Colorful-Accent3">
    <w:name w:val="Grid Table 6 Colorful Accent 3"/>
    <w:basedOn w:val="TableNormal"/>
    <w:uiPriority w:val="51"/>
    <w:rsid w:val="005C6706"/>
    <w:pPr>
      <w:spacing w:before="0" w:after="0"/>
      <w:ind w:left="0"/>
      <w:jc w:val="left"/>
    </w:pPr>
    <w:rPr>
      <w:rFonts w:asciiTheme="minorHAnsi" w:eastAsiaTheme="minorHAnsi" w:hAnsiTheme="minorHAnsi" w:cstheme="minorBidi"/>
      <w:color w:val="7B7B7B" w:themeColor="accent3" w:themeShade="BF"/>
      <w:kern w:val="2"/>
      <w:lang w:val="en-US" w:eastAsia="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3">
    <w:name w:val="Grid Table 4 - Accent 13"/>
    <w:basedOn w:val="TableNormal"/>
    <w:next w:val="GridTable4-Accent1"/>
    <w:uiPriority w:val="49"/>
    <w:rsid w:val="006251A0"/>
    <w:pPr>
      <w:spacing w:before="0" w:after="0"/>
      <w:ind w:left="0"/>
      <w:jc w:val="left"/>
    </w:pPr>
    <w:rPr>
      <w:rFonts w:cs="Times New Roman"/>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2">
    <w:name w:val="Plain Table 2"/>
    <w:basedOn w:val="TableNormal"/>
    <w:uiPriority w:val="42"/>
    <w:rsid w:val="005D0A4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C507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E2D1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2D082B"/>
    <w:pPr>
      <w:spacing w:before="0" w:after="0"/>
      <w:ind w:left="0"/>
      <w:jc w:val="left"/>
    </w:pPr>
    <w:rPr>
      <w:rFonts w:asciiTheme="minorHAnsi" w:eastAsiaTheme="minorEastAsia" w:hAnsiTheme="minorHAnsi" w:cstheme="minorBidi"/>
    </w:rPr>
    <w:tblPr>
      <w:tblCellMar>
        <w:top w:w="0" w:type="dxa"/>
        <w:left w:w="0" w:type="dxa"/>
        <w:bottom w:w="0" w:type="dxa"/>
        <w:right w:w="0" w:type="dxa"/>
      </w:tblCellMar>
    </w:tblPr>
  </w:style>
  <w:style w:type="paragraph" w:styleId="NoSpacing">
    <w:name w:val="No Spacing"/>
    <w:uiPriority w:val="1"/>
    <w:qFormat/>
    <w:rsid w:val="00685CC6"/>
    <w:pPr>
      <w:spacing w:before="0" w:after="0"/>
    </w:pPr>
  </w:style>
  <w:style w:type="character" w:styleId="UnresolvedMention">
    <w:name w:val="Unresolved Mention"/>
    <w:basedOn w:val="DefaultParagraphFont"/>
    <w:uiPriority w:val="99"/>
    <w:semiHidden/>
    <w:unhideWhenUsed/>
    <w:rsid w:val="00BD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2370">
      <w:bodyDiv w:val="1"/>
      <w:marLeft w:val="0"/>
      <w:marRight w:val="0"/>
      <w:marTop w:val="0"/>
      <w:marBottom w:val="0"/>
      <w:divBdr>
        <w:top w:val="none" w:sz="0" w:space="0" w:color="auto"/>
        <w:left w:val="none" w:sz="0" w:space="0" w:color="auto"/>
        <w:bottom w:val="none" w:sz="0" w:space="0" w:color="auto"/>
        <w:right w:val="none" w:sz="0" w:space="0" w:color="auto"/>
      </w:divBdr>
    </w:div>
    <w:div w:id="196698781">
      <w:bodyDiv w:val="1"/>
      <w:marLeft w:val="0"/>
      <w:marRight w:val="0"/>
      <w:marTop w:val="0"/>
      <w:marBottom w:val="0"/>
      <w:divBdr>
        <w:top w:val="none" w:sz="0" w:space="0" w:color="auto"/>
        <w:left w:val="none" w:sz="0" w:space="0" w:color="auto"/>
        <w:bottom w:val="none" w:sz="0" w:space="0" w:color="auto"/>
        <w:right w:val="none" w:sz="0" w:space="0" w:color="auto"/>
      </w:divBdr>
    </w:div>
    <w:div w:id="235479052">
      <w:bodyDiv w:val="1"/>
      <w:marLeft w:val="0"/>
      <w:marRight w:val="0"/>
      <w:marTop w:val="0"/>
      <w:marBottom w:val="0"/>
      <w:divBdr>
        <w:top w:val="none" w:sz="0" w:space="0" w:color="auto"/>
        <w:left w:val="none" w:sz="0" w:space="0" w:color="auto"/>
        <w:bottom w:val="none" w:sz="0" w:space="0" w:color="auto"/>
        <w:right w:val="none" w:sz="0" w:space="0" w:color="auto"/>
      </w:divBdr>
    </w:div>
    <w:div w:id="441342868">
      <w:bodyDiv w:val="1"/>
      <w:marLeft w:val="0"/>
      <w:marRight w:val="0"/>
      <w:marTop w:val="0"/>
      <w:marBottom w:val="0"/>
      <w:divBdr>
        <w:top w:val="none" w:sz="0" w:space="0" w:color="auto"/>
        <w:left w:val="none" w:sz="0" w:space="0" w:color="auto"/>
        <w:bottom w:val="none" w:sz="0" w:space="0" w:color="auto"/>
        <w:right w:val="none" w:sz="0" w:space="0" w:color="auto"/>
      </w:divBdr>
      <w:divsChild>
        <w:div w:id="1021083424">
          <w:marLeft w:val="0"/>
          <w:marRight w:val="0"/>
          <w:marTop w:val="72"/>
          <w:marBottom w:val="0"/>
          <w:divBdr>
            <w:top w:val="none" w:sz="0" w:space="0" w:color="auto"/>
            <w:left w:val="none" w:sz="0" w:space="0" w:color="auto"/>
            <w:bottom w:val="none" w:sz="0" w:space="0" w:color="auto"/>
            <w:right w:val="none" w:sz="0" w:space="0" w:color="auto"/>
          </w:divBdr>
        </w:div>
        <w:div w:id="1642004945">
          <w:marLeft w:val="0"/>
          <w:marRight w:val="0"/>
          <w:marTop w:val="72"/>
          <w:marBottom w:val="0"/>
          <w:divBdr>
            <w:top w:val="none" w:sz="0" w:space="0" w:color="auto"/>
            <w:left w:val="none" w:sz="0" w:space="0" w:color="auto"/>
            <w:bottom w:val="none" w:sz="0" w:space="0" w:color="auto"/>
            <w:right w:val="none" w:sz="0" w:space="0" w:color="auto"/>
          </w:divBdr>
        </w:div>
      </w:divsChild>
    </w:div>
    <w:div w:id="496191851">
      <w:bodyDiv w:val="1"/>
      <w:marLeft w:val="0"/>
      <w:marRight w:val="0"/>
      <w:marTop w:val="0"/>
      <w:marBottom w:val="0"/>
      <w:divBdr>
        <w:top w:val="none" w:sz="0" w:space="0" w:color="auto"/>
        <w:left w:val="none" w:sz="0" w:space="0" w:color="auto"/>
        <w:bottom w:val="none" w:sz="0" w:space="0" w:color="auto"/>
        <w:right w:val="none" w:sz="0" w:space="0" w:color="auto"/>
      </w:divBdr>
    </w:div>
    <w:div w:id="930546546">
      <w:bodyDiv w:val="1"/>
      <w:marLeft w:val="0"/>
      <w:marRight w:val="0"/>
      <w:marTop w:val="0"/>
      <w:marBottom w:val="0"/>
      <w:divBdr>
        <w:top w:val="none" w:sz="0" w:space="0" w:color="auto"/>
        <w:left w:val="none" w:sz="0" w:space="0" w:color="auto"/>
        <w:bottom w:val="none" w:sz="0" w:space="0" w:color="auto"/>
        <w:right w:val="none" w:sz="0" w:space="0" w:color="auto"/>
      </w:divBdr>
    </w:div>
    <w:div w:id="1591548906">
      <w:bodyDiv w:val="1"/>
      <w:marLeft w:val="0"/>
      <w:marRight w:val="0"/>
      <w:marTop w:val="0"/>
      <w:marBottom w:val="0"/>
      <w:divBdr>
        <w:top w:val="none" w:sz="0" w:space="0" w:color="auto"/>
        <w:left w:val="none" w:sz="0" w:space="0" w:color="auto"/>
        <w:bottom w:val="none" w:sz="0" w:space="0" w:color="auto"/>
        <w:right w:val="none" w:sz="0" w:space="0" w:color="auto"/>
      </w:divBdr>
    </w:div>
    <w:div w:id="1663466782">
      <w:bodyDiv w:val="1"/>
      <w:marLeft w:val="0"/>
      <w:marRight w:val="0"/>
      <w:marTop w:val="0"/>
      <w:marBottom w:val="0"/>
      <w:divBdr>
        <w:top w:val="none" w:sz="0" w:space="0" w:color="auto"/>
        <w:left w:val="none" w:sz="0" w:space="0" w:color="auto"/>
        <w:bottom w:val="none" w:sz="0" w:space="0" w:color="auto"/>
        <w:right w:val="none" w:sz="0" w:space="0" w:color="auto"/>
      </w:divBdr>
    </w:div>
    <w:div w:id="1856651236">
      <w:bodyDiv w:val="1"/>
      <w:marLeft w:val="0"/>
      <w:marRight w:val="0"/>
      <w:marTop w:val="0"/>
      <w:marBottom w:val="0"/>
      <w:divBdr>
        <w:top w:val="none" w:sz="0" w:space="0" w:color="auto"/>
        <w:left w:val="none" w:sz="0" w:space="0" w:color="auto"/>
        <w:bottom w:val="none" w:sz="0" w:space="0" w:color="auto"/>
        <w:right w:val="none" w:sz="0" w:space="0" w:color="auto"/>
      </w:divBdr>
    </w:div>
    <w:div w:id="1979141869">
      <w:bodyDiv w:val="1"/>
      <w:marLeft w:val="0"/>
      <w:marRight w:val="0"/>
      <w:marTop w:val="0"/>
      <w:marBottom w:val="0"/>
      <w:divBdr>
        <w:top w:val="none" w:sz="0" w:space="0" w:color="auto"/>
        <w:left w:val="none" w:sz="0" w:space="0" w:color="auto"/>
        <w:bottom w:val="none" w:sz="0" w:space="0" w:color="auto"/>
        <w:right w:val="none" w:sz="0" w:space="0" w:color="auto"/>
      </w:divBdr>
    </w:div>
    <w:div w:id="2085249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mysmis2021.gov.ro/" TargetMode="External"/><Relationship Id="rId3" Type="http://schemas.openxmlformats.org/officeDocument/2006/relationships/customXml" Target="../customXml/item3.xml"/><Relationship Id="rId21" Type="http://schemas.openxmlformats.org/officeDocument/2006/relationships/hyperlink" Target="https://legislatie.just.ro/Public/DetaliiDocumentAfis/256327" TargetMode="External"/><Relationship Id="rId7" Type="http://schemas.openxmlformats.org/officeDocument/2006/relationships/styles" Target="styles.xml"/><Relationship Id="rId12" Type="http://schemas.openxmlformats.org/officeDocument/2006/relationships/hyperlink" Target="https://www.mmuncii.ro/j33/images/Documente/Minister/F6_Atlas_Rural_RO_23Mar2016.pdf" TargetMode="External"/><Relationship Id="rId17" Type="http://schemas.openxmlformats.org/officeDocument/2006/relationships/footer" Target="footer2.xml"/><Relationship Id="rId25" Type="http://schemas.openxmlformats.org/officeDocument/2006/relationships/hyperlink" Target="https://mfe.gov.ro/my-smi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fe.gov.ro/ptj-21-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smis2021.gov.ro/"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legislatie.just.ro/Public/DetaliiDocumentAfis/249731" TargetMode="External"/><Relationship Id="rId28"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legislatie.just.ro/Public/DetaliiDocumentAfis/256870" TargetMode="External"/><Relationship Id="rId27"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5384f83-b47e-4e07-bbfa-2119ee2bb9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DdJIrZ66flI1lOxaUiU6NhD+g==">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IaC5ubWYxNG4yCWguMzdtMmpzZzIOaC5ua242bHprd3RyZzAyCWguNGYxbWRsbTIJaC4ydTZ3bnRmMgloLjE5YzZ5MTgyCWguM3RidWdwMTIOaC53dnpsMGsxaWRtc24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5oLjY1ejZ6MG81Mjdvcj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5318B07794D32749912DE669FF0D23D4" ma:contentTypeVersion="12" ma:contentTypeDescription="Create a new document." ma:contentTypeScope="" ma:versionID="81cae6a194b4e03f613d65167e814e91">
  <xsd:schema xmlns:xsd="http://www.w3.org/2001/XMLSchema" xmlns:xs="http://www.w3.org/2001/XMLSchema" xmlns:p="http://schemas.microsoft.com/office/2006/metadata/properties" xmlns:ns3="d5384f83-b47e-4e07-bbfa-2119ee2bb9db" xmlns:ns4="b8a0c134-71fe-4f27-9235-b2eba40497b4" targetNamespace="http://schemas.microsoft.com/office/2006/metadata/properties" ma:root="true" ma:fieldsID="71ea77a2ac31a8fbfd5ef375de81d5dc" ns3:_="" ns4:_="">
    <xsd:import namespace="d5384f83-b47e-4e07-bbfa-2119ee2bb9db"/>
    <xsd:import namespace="b8a0c134-71fe-4f27-9235-b2eba40497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84f83-b47e-4e07-bbfa-2119ee2bb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0c134-71fe-4f27-9235-b2eba40497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5671F-247E-4375-89F0-B2056B6338FB}">
  <ds:schemaRefs>
    <ds:schemaRef ds:uri="http://schemas.openxmlformats.org/officeDocument/2006/bibliography"/>
  </ds:schemaRefs>
</ds:datastoreItem>
</file>

<file path=customXml/itemProps2.xml><?xml version="1.0" encoding="utf-8"?>
<ds:datastoreItem xmlns:ds="http://schemas.openxmlformats.org/officeDocument/2006/customXml" ds:itemID="{EC7B99CF-5D84-462A-92E5-FBB2281E431E}">
  <ds:schemaRefs>
    <ds:schemaRef ds:uri="http://schemas.microsoft.com/office/2006/metadata/properties"/>
    <ds:schemaRef ds:uri="http://schemas.microsoft.com/office/infopath/2007/PartnerControls"/>
    <ds:schemaRef ds:uri="d5384f83-b47e-4e07-bbfa-2119ee2bb9db"/>
  </ds:schemaRefs>
</ds:datastoreItem>
</file>

<file path=customXml/itemProps3.xml><?xml version="1.0" encoding="utf-8"?>
<ds:datastoreItem xmlns:ds="http://schemas.openxmlformats.org/officeDocument/2006/customXml" ds:itemID="{8B92D3C1-0A79-4C14-B717-520312C0872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634FE1-381C-4EEE-855E-0CD581CDF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84f83-b47e-4e07-bbfa-2119ee2bb9db"/>
    <ds:schemaRef ds:uri="b8a0c134-71fe-4f27-9235-b2eba4049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11226</TotalTime>
  <Pages>1</Pages>
  <Words>42915</Words>
  <Characters>248909</Characters>
  <Application>Microsoft Office Word</Application>
  <DocSecurity>0</DocSecurity>
  <Lines>2074</Lines>
  <Paragraphs>582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sprijin pentru DEZVOLTAREA microîntreprinderiLOR</vt:lpstr>
      <vt:lpstr>sprijin pentru DEZVOLTAREA microîntreprinderiLOR</vt:lpstr>
    </vt:vector>
  </TitlesOfParts>
  <Company/>
  <LinksUpToDate>false</LinksUpToDate>
  <CharactersWithSpaces>291242</CharactersWithSpaces>
  <SharedDoc>false</SharedDoc>
  <HLinks>
    <vt:vector size="708" baseType="variant">
      <vt:variant>
        <vt:i4>5767232</vt:i4>
      </vt:variant>
      <vt:variant>
        <vt:i4>660</vt:i4>
      </vt:variant>
      <vt:variant>
        <vt:i4>0</vt:i4>
      </vt:variant>
      <vt:variant>
        <vt:i4>5</vt:i4>
      </vt:variant>
      <vt:variant>
        <vt:lpwstr>https://lege5.ro/Gratuit/geytaojrg42ds/regulamentul-nr-1060-2021-de-stabilire-a-dispozitiilor-comune-privind-fondul-european-de-dezvoltare-regionala-fondul-social-european-plus-fondul-de-coeziune-fondul-pentru-o-tranzitie-justa-si-fondul-e?pid=461845481&amp;d=2023-05-13</vt:lpwstr>
      </vt:variant>
      <vt:variant>
        <vt:lpwstr>p-461845481</vt:lpwstr>
      </vt:variant>
      <vt:variant>
        <vt:i4>2687079</vt:i4>
      </vt:variant>
      <vt:variant>
        <vt:i4>657</vt:i4>
      </vt:variant>
      <vt:variant>
        <vt:i4>0</vt:i4>
      </vt:variant>
      <vt:variant>
        <vt:i4>5</vt:i4>
      </vt:variant>
      <vt:variant>
        <vt:lpwstr>https://mfe.gov.ro/my-smis/</vt:lpwstr>
      </vt:variant>
      <vt:variant>
        <vt:lpwstr/>
      </vt:variant>
      <vt:variant>
        <vt:i4>2687079</vt:i4>
      </vt:variant>
      <vt:variant>
        <vt:i4>654</vt:i4>
      </vt:variant>
      <vt:variant>
        <vt:i4>0</vt:i4>
      </vt:variant>
      <vt:variant>
        <vt:i4>5</vt:i4>
      </vt:variant>
      <vt:variant>
        <vt:lpwstr>https://mfe.gov.ro/my-smis/</vt:lpwstr>
      </vt:variant>
      <vt:variant>
        <vt:lpwstr/>
      </vt:variant>
      <vt:variant>
        <vt:i4>1048587</vt:i4>
      </vt:variant>
      <vt:variant>
        <vt:i4>651</vt:i4>
      </vt:variant>
      <vt:variant>
        <vt:i4>0</vt:i4>
      </vt:variant>
      <vt:variant>
        <vt:i4>5</vt:i4>
      </vt:variant>
      <vt:variant>
        <vt:lpwstr>https://legislatie.just.ro/Public/DetaliiDocumentAfis/249731</vt:lpwstr>
      </vt:variant>
      <vt:variant>
        <vt:lpwstr/>
      </vt:variant>
      <vt:variant>
        <vt:i4>2031616</vt:i4>
      </vt:variant>
      <vt:variant>
        <vt:i4>648</vt:i4>
      </vt:variant>
      <vt:variant>
        <vt:i4>0</vt:i4>
      </vt:variant>
      <vt:variant>
        <vt:i4>5</vt:i4>
      </vt:variant>
      <vt:variant>
        <vt:lpwstr>https://legislatie.just.ro/Public/DetaliiDocumentAfis/256870</vt:lpwstr>
      </vt:variant>
      <vt:variant>
        <vt:lpwstr/>
      </vt:variant>
      <vt:variant>
        <vt:i4>1245189</vt:i4>
      </vt:variant>
      <vt:variant>
        <vt:i4>645</vt:i4>
      </vt:variant>
      <vt:variant>
        <vt:i4>0</vt:i4>
      </vt:variant>
      <vt:variant>
        <vt:i4>5</vt:i4>
      </vt:variant>
      <vt:variant>
        <vt:lpwstr>https://legislatie.just.ro/Public/DetaliiDocumentAfis/256327</vt:lpwstr>
      </vt:variant>
      <vt:variant>
        <vt:lpwstr/>
      </vt:variant>
      <vt:variant>
        <vt:i4>1441794</vt:i4>
      </vt:variant>
      <vt:variant>
        <vt:i4>642</vt:i4>
      </vt:variant>
      <vt:variant>
        <vt:i4>0</vt:i4>
      </vt:variant>
      <vt:variant>
        <vt:i4>5</vt:i4>
      </vt:variant>
      <vt:variant>
        <vt:lpwstr>https://legislatie.just.ro/Public/DetaliiDocumentAfis/257849</vt:lpwstr>
      </vt:variant>
      <vt:variant>
        <vt:lpwstr/>
      </vt:variant>
      <vt:variant>
        <vt:i4>4522078</vt:i4>
      </vt:variant>
      <vt:variant>
        <vt:i4>639</vt:i4>
      </vt:variant>
      <vt:variant>
        <vt:i4>0</vt:i4>
      </vt:variant>
      <vt:variant>
        <vt:i4>5</vt:i4>
      </vt:variant>
      <vt:variant>
        <vt:lpwstr>https://mfe.gov.ro/ptj-21-27/</vt:lpwstr>
      </vt:variant>
      <vt:variant>
        <vt:lpwstr/>
      </vt:variant>
      <vt:variant>
        <vt:i4>2490426</vt:i4>
      </vt:variant>
      <vt:variant>
        <vt:i4>636</vt:i4>
      </vt:variant>
      <vt:variant>
        <vt:i4>0</vt:i4>
      </vt:variant>
      <vt:variant>
        <vt:i4>5</vt:i4>
      </vt:variant>
      <vt:variant>
        <vt:lpwstr>https://mfe.gov.ro/comunicare/strategie-de-comunicare/</vt:lpwstr>
      </vt:variant>
      <vt:variant>
        <vt:lpwstr/>
      </vt:variant>
      <vt:variant>
        <vt:i4>7143465</vt:i4>
      </vt:variant>
      <vt:variant>
        <vt:i4>633</vt:i4>
      </vt:variant>
      <vt:variant>
        <vt:i4>0</vt:i4>
      </vt:variant>
      <vt:variant>
        <vt:i4>5</vt:i4>
      </vt:variant>
      <vt:variant>
        <vt:lpwstr>http://www.mmediu.ro/categorie/eia/134</vt:lpwstr>
      </vt:variant>
      <vt:variant>
        <vt:lpwstr/>
      </vt:variant>
      <vt:variant>
        <vt:i4>3145763</vt:i4>
      </vt:variant>
      <vt:variant>
        <vt:i4>630</vt:i4>
      </vt:variant>
      <vt:variant>
        <vt:i4>0</vt:i4>
      </vt:variant>
      <vt:variant>
        <vt:i4>5</vt:i4>
      </vt:variant>
      <vt:variant>
        <vt:lpwstr>https://www.mmuncii.ro/j33/images/Documente/Minister/F6_Atlas_Rural_RO_23Mar2016.pdf</vt:lpwstr>
      </vt:variant>
      <vt:variant>
        <vt:lpwstr/>
      </vt:variant>
      <vt:variant>
        <vt:i4>4522078</vt:i4>
      </vt:variant>
      <vt:variant>
        <vt:i4>627</vt:i4>
      </vt:variant>
      <vt:variant>
        <vt:i4>0</vt:i4>
      </vt:variant>
      <vt:variant>
        <vt:i4>5</vt:i4>
      </vt:variant>
      <vt:variant>
        <vt:lpwstr>https://mfe.gov.ro/ptj-21-27/</vt:lpwstr>
      </vt:variant>
      <vt:variant>
        <vt:lpwstr/>
      </vt:variant>
      <vt:variant>
        <vt:i4>2424936</vt:i4>
      </vt:variant>
      <vt:variant>
        <vt:i4>624</vt:i4>
      </vt:variant>
      <vt:variant>
        <vt:i4>0</vt:i4>
      </vt:variant>
      <vt:variant>
        <vt:i4>5</vt:i4>
      </vt:variant>
      <vt:variant>
        <vt:lpwstr>https://mfe.gov.ro/wp-content/uploads/2022/12/6fe2fccf9139171821fba5e867dc3c13.pdf</vt:lpwstr>
      </vt:variant>
      <vt:variant>
        <vt:lpwstr/>
      </vt:variant>
      <vt:variant>
        <vt:i4>3735552</vt:i4>
      </vt:variant>
      <vt:variant>
        <vt:i4>621</vt:i4>
      </vt:variant>
      <vt:variant>
        <vt:i4>0</vt:i4>
      </vt:variant>
      <vt:variant>
        <vt:i4>5</vt:i4>
      </vt:variant>
      <vt:variant>
        <vt:lpwstr>mailto:secretariat.dgdrtj@mfe.gov.ro</vt:lpwstr>
      </vt:variant>
      <vt:variant>
        <vt:lpwstr/>
      </vt:variant>
      <vt:variant>
        <vt:i4>1114163</vt:i4>
      </vt:variant>
      <vt:variant>
        <vt:i4>614</vt:i4>
      </vt:variant>
      <vt:variant>
        <vt:i4>0</vt:i4>
      </vt:variant>
      <vt:variant>
        <vt:i4>5</vt:i4>
      </vt:variant>
      <vt:variant>
        <vt:lpwstr/>
      </vt:variant>
      <vt:variant>
        <vt:lpwstr>_Toc145328592</vt:lpwstr>
      </vt:variant>
      <vt:variant>
        <vt:i4>1114163</vt:i4>
      </vt:variant>
      <vt:variant>
        <vt:i4>608</vt:i4>
      </vt:variant>
      <vt:variant>
        <vt:i4>0</vt:i4>
      </vt:variant>
      <vt:variant>
        <vt:i4>5</vt:i4>
      </vt:variant>
      <vt:variant>
        <vt:lpwstr/>
      </vt:variant>
      <vt:variant>
        <vt:lpwstr>_Toc145328591</vt:lpwstr>
      </vt:variant>
      <vt:variant>
        <vt:i4>1114163</vt:i4>
      </vt:variant>
      <vt:variant>
        <vt:i4>602</vt:i4>
      </vt:variant>
      <vt:variant>
        <vt:i4>0</vt:i4>
      </vt:variant>
      <vt:variant>
        <vt:i4>5</vt:i4>
      </vt:variant>
      <vt:variant>
        <vt:lpwstr/>
      </vt:variant>
      <vt:variant>
        <vt:lpwstr>_Toc145328590</vt:lpwstr>
      </vt:variant>
      <vt:variant>
        <vt:i4>1048627</vt:i4>
      </vt:variant>
      <vt:variant>
        <vt:i4>596</vt:i4>
      </vt:variant>
      <vt:variant>
        <vt:i4>0</vt:i4>
      </vt:variant>
      <vt:variant>
        <vt:i4>5</vt:i4>
      </vt:variant>
      <vt:variant>
        <vt:lpwstr/>
      </vt:variant>
      <vt:variant>
        <vt:lpwstr>_Toc145328589</vt:lpwstr>
      </vt:variant>
      <vt:variant>
        <vt:i4>1048627</vt:i4>
      </vt:variant>
      <vt:variant>
        <vt:i4>590</vt:i4>
      </vt:variant>
      <vt:variant>
        <vt:i4>0</vt:i4>
      </vt:variant>
      <vt:variant>
        <vt:i4>5</vt:i4>
      </vt:variant>
      <vt:variant>
        <vt:lpwstr/>
      </vt:variant>
      <vt:variant>
        <vt:lpwstr>_Toc145328588</vt:lpwstr>
      </vt:variant>
      <vt:variant>
        <vt:i4>1048627</vt:i4>
      </vt:variant>
      <vt:variant>
        <vt:i4>584</vt:i4>
      </vt:variant>
      <vt:variant>
        <vt:i4>0</vt:i4>
      </vt:variant>
      <vt:variant>
        <vt:i4>5</vt:i4>
      </vt:variant>
      <vt:variant>
        <vt:lpwstr/>
      </vt:variant>
      <vt:variant>
        <vt:lpwstr>_Toc145328587</vt:lpwstr>
      </vt:variant>
      <vt:variant>
        <vt:i4>1048627</vt:i4>
      </vt:variant>
      <vt:variant>
        <vt:i4>578</vt:i4>
      </vt:variant>
      <vt:variant>
        <vt:i4>0</vt:i4>
      </vt:variant>
      <vt:variant>
        <vt:i4>5</vt:i4>
      </vt:variant>
      <vt:variant>
        <vt:lpwstr/>
      </vt:variant>
      <vt:variant>
        <vt:lpwstr>_Toc145328586</vt:lpwstr>
      </vt:variant>
      <vt:variant>
        <vt:i4>1048627</vt:i4>
      </vt:variant>
      <vt:variant>
        <vt:i4>572</vt:i4>
      </vt:variant>
      <vt:variant>
        <vt:i4>0</vt:i4>
      </vt:variant>
      <vt:variant>
        <vt:i4>5</vt:i4>
      </vt:variant>
      <vt:variant>
        <vt:lpwstr/>
      </vt:variant>
      <vt:variant>
        <vt:lpwstr>_Toc145328585</vt:lpwstr>
      </vt:variant>
      <vt:variant>
        <vt:i4>1048627</vt:i4>
      </vt:variant>
      <vt:variant>
        <vt:i4>566</vt:i4>
      </vt:variant>
      <vt:variant>
        <vt:i4>0</vt:i4>
      </vt:variant>
      <vt:variant>
        <vt:i4>5</vt:i4>
      </vt:variant>
      <vt:variant>
        <vt:lpwstr/>
      </vt:variant>
      <vt:variant>
        <vt:lpwstr>_Toc145328584</vt:lpwstr>
      </vt:variant>
      <vt:variant>
        <vt:i4>1048627</vt:i4>
      </vt:variant>
      <vt:variant>
        <vt:i4>560</vt:i4>
      </vt:variant>
      <vt:variant>
        <vt:i4>0</vt:i4>
      </vt:variant>
      <vt:variant>
        <vt:i4>5</vt:i4>
      </vt:variant>
      <vt:variant>
        <vt:lpwstr/>
      </vt:variant>
      <vt:variant>
        <vt:lpwstr>_Toc145328583</vt:lpwstr>
      </vt:variant>
      <vt:variant>
        <vt:i4>1048627</vt:i4>
      </vt:variant>
      <vt:variant>
        <vt:i4>554</vt:i4>
      </vt:variant>
      <vt:variant>
        <vt:i4>0</vt:i4>
      </vt:variant>
      <vt:variant>
        <vt:i4>5</vt:i4>
      </vt:variant>
      <vt:variant>
        <vt:lpwstr/>
      </vt:variant>
      <vt:variant>
        <vt:lpwstr>_Toc145328582</vt:lpwstr>
      </vt:variant>
      <vt:variant>
        <vt:i4>1048627</vt:i4>
      </vt:variant>
      <vt:variant>
        <vt:i4>548</vt:i4>
      </vt:variant>
      <vt:variant>
        <vt:i4>0</vt:i4>
      </vt:variant>
      <vt:variant>
        <vt:i4>5</vt:i4>
      </vt:variant>
      <vt:variant>
        <vt:lpwstr/>
      </vt:variant>
      <vt:variant>
        <vt:lpwstr>_Toc145328581</vt:lpwstr>
      </vt:variant>
      <vt:variant>
        <vt:i4>1048627</vt:i4>
      </vt:variant>
      <vt:variant>
        <vt:i4>542</vt:i4>
      </vt:variant>
      <vt:variant>
        <vt:i4>0</vt:i4>
      </vt:variant>
      <vt:variant>
        <vt:i4>5</vt:i4>
      </vt:variant>
      <vt:variant>
        <vt:lpwstr/>
      </vt:variant>
      <vt:variant>
        <vt:lpwstr>_Toc145328580</vt:lpwstr>
      </vt:variant>
      <vt:variant>
        <vt:i4>2031667</vt:i4>
      </vt:variant>
      <vt:variant>
        <vt:i4>536</vt:i4>
      </vt:variant>
      <vt:variant>
        <vt:i4>0</vt:i4>
      </vt:variant>
      <vt:variant>
        <vt:i4>5</vt:i4>
      </vt:variant>
      <vt:variant>
        <vt:lpwstr/>
      </vt:variant>
      <vt:variant>
        <vt:lpwstr>_Toc145328579</vt:lpwstr>
      </vt:variant>
      <vt:variant>
        <vt:i4>2031667</vt:i4>
      </vt:variant>
      <vt:variant>
        <vt:i4>530</vt:i4>
      </vt:variant>
      <vt:variant>
        <vt:i4>0</vt:i4>
      </vt:variant>
      <vt:variant>
        <vt:i4>5</vt:i4>
      </vt:variant>
      <vt:variant>
        <vt:lpwstr/>
      </vt:variant>
      <vt:variant>
        <vt:lpwstr>_Toc145328578</vt:lpwstr>
      </vt:variant>
      <vt:variant>
        <vt:i4>2031667</vt:i4>
      </vt:variant>
      <vt:variant>
        <vt:i4>524</vt:i4>
      </vt:variant>
      <vt:variant>
        <vt:i4>0</vt:i4>
      </vt:variant>
      <vt:variant>
        <vt:i4>5</vt:i4>
      </vt:variant>
      <vt:variant>
        <vt:lpwstr/>
      </vt:variant>
      <vt:variant>
        <vt:lpwstr>_Toc145328577</vt:lpwstr>
      </vt:variant>
      <vt:variant>
        <vt:i4>2031667</vt:i4>
      </vt:variant>
      <vt:variant>
        <vt:i4>518</vt:i4>
      </vt:variant>
      <vt:variant>
        <vt:i4>0</vt:i4>
      </vt:variant>
      <vt:variant>
        <vt:i4>5</vt:i4>
      </vt:variant>
      <vt:variant>
        <vt:lpwstr/>
      </vt:variant>
      <vt:variant>
        <vt:lpwstr>_Toc145328576</vt:lpwstr>
      </vt:variant>
      <vt:variant>
        <vt:i4>2031667</vt:i4>
      </vt:variant>
      <vt:variant>
        <vt:i4>512</vt:i4>
      </vt:variant>
      <vt:variant>
        <vt:i4>0</vt:i4>
      </vt:variant>
      <vt:variant>
        <vt:i4>5</vt:i4>
      </vt:variant>
      <vt:variant>
        <vt:lpwstr/>
      </vt:variant>
      <vt:variant>
        <vt:lpwstr>_Toc145328575</vt:lpwstr>
      </vt:variant>
      <vt:variant>
        <vt:i4>2031667</vt:i4>
      </vt:variant>
      <vt:variant>
        <vt:i4>506</vt:i4>
      </vt:variant>
      <vt:variant>
        <vt:i4>0</vt:i4>
      </vt:variant>
      <vt:variant>
        <vt:i4>5</vt:i4>
      </vt:variant>
      <vt:variant>
        <vt:lpwstr/>
      </vt:variant>
      <vt:variant>
        <vt:lpwstr>_Toc145328574</vt:lpwstr>
      </vt:variant>
      <vt:variant>
        <vt:i4>2031667</vt:i4>
      </vt:variant>
      <vt:variant>
        <vt:i4>500</vt:i4>
      </vt:variant>
      <vt:variant>
        <vt:i4>0</vt:i4>
      </vt:variant>
      <vt:variant>
        <vt:i4>5</vt:i4>
      </vt:variant>
      <vt:variant>
        <vt:lpwstr/>
      </vt:variant>
      <vt:variant>
        <vt:lpwstr>_Toc145328573</vt:lpwstr>
      </vt:variant>
      <vt:variant>
        <vt:i4>2031667</vt:i4>
      </vt:variant>
      <vt:variant>
        <vt:i4>494</vt:i4>
      </vt:variant>
      <vt:variant>
        <vt:i4>0</vt:i4>
      </vt:variant>
      <vt:variant>
        <vt:i4>5</vt:i4>
      </vt:variant>
      <vt:variant>
        <vt:lpwstr/>
      </vt:variant>
      <vt:variant>
        <vt:lpwstr>_Toc145328572</vt:lpwstr>
      </vt:variant>
      <vt:variant>
        <vt:i4>2031667</vt:i4>
      </vt:variant>
      <vt:variant>
        <vt:i4>488</vt:i4>
      </vt:variant>
      <vt:variant>
        <vt:i4>0</vt:i4>
      </vt:variant>
      <vt:variant>
        <vt:i4>5</vt:i4>
      </vt:variant>
      <vt:variant>
        <vt:lpwstr/>
      </vt:variant>
      <vt:variant>
        <vt:lpwstr>_Toc145328571</vt:lpwstr>
      </vt:variant>
      <vt:variant>
        <vt:i4>2031667</vt:i4>
      </vt:variant>
      <vt:variant>
        <vt:i4>482</vt:i4>
      </vt:variant>
      <vt:variant>
        <vt:i4>0</vt:i4>
      </vt:variant>
      <vt:variant>
        <vt:i4>5</vt:i4>
      </vt:variant>
      <vt:variant>
        <vt:lpwstr/>
      </vt:variant>
      <vt:variant>
        <vt:lpwstr>_Toc145328570</vt:lpwstr>
      </vt:variant>
      <vt:variant>
        <vt:i4>1966131</vt:i4>
      </vt:variant>
      <vt:variant>
        <vt:i4>476</vt:i4>
      </vt:variant>
      <vt:variant>
        <vt:i4>0</vt:i4>
      </vt:variant>
      <vt:variant>
        <vt:i4>5</vt:i4>
      </vt:variant>
      <vt:variant>
        <vt:lpwstr/>
      </vt:variant>
      <vt:variant>
        <vt:lpwstr>_Toc145328569</vt:lpwstr>
      </vt:variant>
      <vt:variant>
        <vt:i4>1966131</vt:i4>
      </vt:variant>
      <vt:variant>
        <vt:i4>470</vt:i4>
      </vt:variant>
      <vt:variant>
        <vt:i4>0</vt:i4>
      </vt:variant>
      <vt:variant>
        <vt:i4>5</vt:i4>
      </vt:variant>
      <vt:variant>
        <vt:lpwstr/>
      </vt:variant>
      <vt:variant>
        <vt:lpwstr>_Toc145328568</vt:lpwstr>
      </vt:variant>
      <vt:variant>
        <vt:i4>1966131</vt:i4>
      </vt:variant>
      <vt:variant>
        <vt:i4>464</vt:i4>
      </vt:variant>
      <vt:variant>
        <vt:i4>0</vt:i4>
      </vt:variant>
      <vt:variant>
        <vt:i4>5</vt:i4>
      </vt:variant>
      <vt:variant>
        <vt:lpwstr/>
      </vt:variant>
      <vt:variant>
        <vt:lpwstr>_Toc145328567</vt:lpwstr>
      </vt:variant>
      <vt:variant>
        <vt:i4>1966131</vt:i4>
      </vt:variant>
      <vt:variant>
        <vt:i4>458</vt:i4>
      </vt:variant>
      <vt:variant>
        <vt:i4>0</vt:i4>
      </vt:variant>
      <vt:variant>
        <vt:i4>5</vt:i4>
      </vt:variant>
      <vt:variant>
        <vt:lpwstr/>
      </vt:variant>
      <vt:variant>
        <vt:lpwstr>_Toc145328565</vt:lpwstr>
      </vt:variant>
      <vt:variant>
        <vt:i4>1966131</vt:i4>
      </vt:variant>
      <vt:variant>
        <vt:i4>452</vt:i4>
      </vt:variant>
      <vt:variant>
        <vt:i4>0</vt:i4>
      </vt:variant>
      <vt:variant>
        <vt:i4>5</vt:i4>
      </vt:variant>
      <vt:variant>
        <vt:lpwstr/>
      </vt:variant>
      <vt:variant>
        <vt:lpwstr>_Toc145328564</vt:lpwstr>
      </vt:variant>
      <vt:variant>
        <vt:i4>1966131</vt:i4>
      </vt:variant>
      <vt:variant>
        <vt:i4>446</vt:i4>
      </vt:variant>
      <vt:variant>
        <vt:i4>0</vt:i4>
      </vt:variant>
      <vt:variant>
        <vt:i4>5</vt:i4>
      </vt:variant>
      <vt:variant>
        <vt:lpwstr/>
      </vt:variant>
      <vt:variant>
        <vt:lpwstr>_Toc145328562</vt:lpwstr>
      </vt:variant>
      <vt:variant>
        <vt:i4>1966131</vt:i4>
      </vt:variant>
      <vt:variant>
        <vt:i4>440</vt:i4>
      </vt:variant>
      <vt:variant>
        <vt:i4>0</vt:i4>
      </vt:variant>
      <vt:variant>
        <vt:i4>5</vt:i4>
      </vt:variant>
      <vt:variant>
        <vt:lpwstr/>
      </vt:variant>
      <vt:variant>
        <vt:lpwstr>_Toc145328561</vt:lpwstr>
      </vt:variant>
      <vt:variant>
        <vt:i4>1966131</vt:i4>
      </vt:variant>
      <vt:variant>
        <vt:i4>434</vt:i4>
      </vt:variant>
      <vt:variant>
        <vt:i4>0</vt:i4>
      </vt:variant>
      <vt:variant>
        <vt:i4>5</vt:i4>
      </vt:variant>
      <vt:variant>
        <vt:lpwstr/>
      </vt:variant>
      <vt:variant>
        <vt:lpwstr>_Toc145328560</vt:lpwstr>
      </vt:variant>
      <vt:variant>
        <vt:i4>1900595</vt:i4>
      </vt:variant>
      <vt:variant>
        <vt:i4>428</vt:i4>
      </vt:variant>
      <vt:variant>
        <vt:i4>0</vt:i4>
      </vt:variant>
      <vt:variant>
        <vt:i4>5</vt:i4>
      </vt:variant>
      <vt:variant>
        <vt:lpwstr/>
      </vt:variant>
      <vt:variant>
        <vt:lpwstr>_Toc145328559</vt:lpwstr>
      </vt:variant>
      <vt:variant>
        <vt:i4>1900595</vt:i4>
      </vt:variant>
      <vt:variant>
        <vt:i4>422</vt:i4>
      </vt:variant>
      <vt:variant>
        <vt:i4>0</vt:i4>
      </vt:variant>
      <vt:variant>
        <vt:i4>5</vt:i4>
      </vt:variant>
      <vt:variant>
        <vt:lpwstr/>
      </vt:variant>
      <vt:variant>
        <vt:lpwstr>_Toc145328558</vt:lpwstr>
      </vt:variant>
      <vt:variant>
        <vt:i4>1900595</vt:i4>
      </vt:variant>
      <vt:variant>
        <vt:i4>416</vt:i4>
      </vt:variant>
      <vt:variant>
        <vt:i4>0</vt:i4>
      </vt:variant>
      <vt:variant>
        <vt:i4>5</vt:i4>
      </vt:variant>
      <vt:variant>
        <vt:lpwstr/>
      </vt:variant>
      <vt:variant>
        <vt:lpwstr>_Toc145328557</vt:lpwstr>
      </vt:variant>
      <vt:variant>
        <vt:i4>1900595</vt:i4>
      </vt:variant>
      <vt:variant>
        <vt:i4>410</vt:i4>
      </vt:variant>
      <vt:variant>
        <vt:i4>0</vt:i4>
      </vt:variant>
      <vt:variant>
        <vt:i4>5</vt:i4>
      </vt:variant>
      <vt:variant>
        <vt:lpwstr/>
      </vt:variant>
      <vt:variant>
        <vt:lpwstr>_Toc145328556</vt:lpwstr>
      </vt:variant>
      <vt:variant>
        <vt:i4>1900595</vt:i4>
      </vt:variant>
      <vt:variant>
        <vt:i4>404</vt:i4>
      </vt:variant>
      <vt:variant>
        <vt:i4>0</vt:i4>
      </vt:variant>
      <vt:variant>
        <vt:i4>5</vt:i4>
      </vt:variant>
      <vt:variant>
        <vt:lpwstr/>
      </vt:variant>
      <vt:variant>
        <vt:lpwstr>_Toc145328553</vt:lpwstr>
      </vt:variant>
      <vt:variant>
        <vt:i4>1900595</vt:i4>
      </vt:variant>
      <vt:variant>
        <vt:i4>398</vt:i4>
      </vt:variant>
      <vt:variant>
        <vt:i4>0</vt:i4>
      </vt:variant>
      <vt:variant>
        <vt:i4>5</vt:i4>
      </vt:variant>
      <vt:variant>
        <vt:lpwstr/>
      </vt:variant>
      <vt:variant>
        <vt:lpwstr>_Toc145328552</vt:lpwstr>
      </vt:variant>
      <vt:variant>
        <vt:i4>1900595</vt:i4>
      </vt:variant>
      <vt:variant>
        <vt:i4>392</vt:i4>
      </vt:variant>
      <vt:variant>
        <vt:i4>0</vt:i4>
      </vt:variant>
      <vt:variant>
        <vt:i4>5</vt:i4>
      </vt:variant>
      <vt:variant>
        <vt:lpwstr/>
      </vt:variant>
      <vt:variant>
        <vt:lpwstr>_Toc145328551</vt:lpwstr>
      </vt:variant>
      <vt:variant>
        <vt:i4>1900595</vt:i4>
      </vt:variant>
      <vt:variant>
        <vt:i4>386</vt:i4>
      </vt:variant>
      <vt:variant>
        <vt:i4>0</vt:i4>
      </vt:variant>
      <vt:variant>
        <vt:i4>5</vt:i4>
      </vt:variant>
      <vt:variant>
        <vt:lpwstr/>
      </vt:variant>
      <vt:variant>
        <vt:lpwstr>_Toc145328550</vt:lpwstr>
      </vt:variant>
      <vt:variant>
        <vt:i4>1835059</vt:i4>
      </vt:variant>
      <vt:variant>
        <vt:i4>380</vt:i4>
      </vt:variant>
      <vt:variant>
        <vt:i4>0</vt:i4>
      </vt:variant>
      <vt:variant>
        <vt:i4>5</vt:i4>
      </vt:variant>
      <vt:variant>
        <vt:lpwstr/>
      </vt:variant>
      <vt:variant>
        <vt:lpwstr>_Toc145328549</vt:lpwstr>
      </vt:variant>
      <vt:variant>
        <vt:i4>1835059</vt:i4>
      </vt:variant>
      <vt:variant>
        <vt:i4>374</vt:i4>
      </vt:variant>
      <vt:variant>
        <vt:i4>0</vt:i4>
      </vt:variant>
      <vt:variant>
        <vt:i4>5</vt:i4>
      </vt:variant>
      <vt:variant>
        <vt:lpwstr/>
      </vt:variant>
      <vt:variant>
        <vt:lpwstr>_Toc145328548</vt:lpwstr>
      </vt:variant>
      <vt:variant>
        <vt:i4>1835059</vt:i4>
      </vt:variant>
      <vt:variant>
        <vt:i4>368</vt:i4>
      </vt:variant>
      <vt:variant>
        <vt:i4>0</vt:i4>
      </vt:variant>
      <vt:variant>
        <vt:i4>5</vt:i4>
      </vt:variant>
      <vt:variant>
        <vt:lpwstr/>
      </vt:variant>
      <vt:variant>
        <vt:lpwstr>_Toc145328547</vt:lpwstr>
      </vt:variant>
      <vt:variant>
        <vt:i4>1835059</vt:i4>
      </vt:variant>
      <vt:variant>
        <vt:i4>362</vt:i4>
      </vt:variant>
      <vt:variant>
        <vt:i4>0</vt:i4>
      </vt:variant>
      <vt:variant>
        <vt:i4>5</vt:i4>
      </vt:variant>
      <vt:variant>
        <vt:lpwstr/>
      </vt:variant>
      <vt:variant>
        <vt:lpwstr>_Toc145328546</vt:lpwstr>
      </vt:variant>
      <vt:variant>
        <vt:i4>1703987</vt:i4>
      </vt:variant>
      <vt:variant>
        <vt:i4>356</vt:i4>
      </vt:variant>
      <vt:variant>
        <vt:i4>0</vt:i4>
      </vt:variant>
      <vt:variant>
        <vt:i4>5</vt:i4>
      </vt:variant>
      <vt:variant>
        <vt:lpwstr/>
      </vt:variant>
      <vt:variant>
        <vt:lpwstr>_Toc145328527</vt:lpwstr>
      </vt:variant>
      <vt:variant>
        <vt:i4>1703987</vt:i4>
      </vt:variant>
      <vt:variant>
        <vt:i4>350</vt:i4>
      </vt:variant>
      <vt:variant>
        <vt:i4>0</vt:i4>
      </vt:variant>
      <vt:variant>
        <vt:i4>5</vt:i4>
      </vt:variant>
      <vt:variant>
        <vt:lpwstr/>
      </vt:variant>
      <vt:variant>
        <vt:lpwstr>_Toc145328526</vt:lpwstr>
      </vt:variant>
      <vt:variant>
        <vt:i4>1703987</vt:i4>
      </vt:variant>
      <vt:variant>
        <vt:i4>344</vt:i4>
      </vt:variant>
      <vt:variant>
        <vt:i4>0</vt:i4>
      </vt:variant>
      <vt:variant>
        <vt:i4>5</vt:i4>
      </vt:variant>
      <vt:variant>
        <vt:lpwstr/>
      </vt:variant>
      <vt:variant>
        <vt:lpwstr>_Toc145328525</vt:lpwstr>
      </vt:variant>
      <vt:variant>
        <vt:i4>1703987</vt:i4>
      </vt:variant>
      <vt:variant>
        <vt:i4>338</vt:i4>
      </vt:variant>
      <vt:variant>
        <vt:i4>0</vt:i4>
      </vt:variant>
      <vt:variant>
        <vt:i4>5</vt:i4>
      </vt:variant>
      <vt:variant>
        <vt:lpwstr/>
      </vt:variant>
      <vt:variant>
        <vt:lpwstr>_Toc145328523</vt:lpwstr>
      </vt:variant>
      <vt:variant>
        <vt:i4>1703987</vt:i4>
      </vt:variant>
      <vt:variant>
        <vt:i4>332</vt:i4>
      </vt:variant>
      <vt:variant>
        <vt:i4>0</vt:i4>
      </vt:variant>
      <vt:variant>
        <vt:i4>5</vt:i4>
      </vt:variant>
      <vt:variant>
        <vt:lpwstr/>
      </vt:variant>
      <vt:variant>
        <vt:lpwstr>_Toc145328522</vt:lpwstr>
      </vt:variant>
      <vt:variant>
        <vt:i4>1638451</vt:i4>
      </vt:variant>
      <vt:variant>
        <vt:i4>326</vt:i4>
      </vt:variant>
      <vt:variant>
        <vt:i4>0</vt:i4>
      </vt:variant>
      <vt:variant>
        <vt:i4>5</vt:i4>
      </vt:variant>
      <vt:variant>
        <vt:lpwstr/>
      </vt:variant>
      <vt:variant>
        <vt:lpwstr>_Toc145328519</vt:lpwstr>
      </vt:variant>
      <vt:variant>
        <vt:i4>1638451</vt:i4>
      </vt:variant>
      <vt:variant>
        <vt:i4>320</vt:i4>
      </vt:variant>
      <vt:variant>
        <vt:i4>0</vt:i4>
      </vt:variant>
      <vt:variant>
        <vt:i4>5</vt:i4>
      </vt:variant>
      <vt:variant>
        <vt:lpwstr/>
      </vt:variant>
      <vt:variant>
        <vt:lpwstr>_Toc145328518</vt:lpwstr>
      </vt:variant>
      <vt:variant>
        <vt:i4>1638451</vt:i4>
      </vt:variant>
      <vt:variant>
        <vt:i4>314</vt:i4>
      </vt:variant>
      <vt:variant>
        <vt:i4>0</vt:i4>
      </vt:variant>
      <vt:variant>
        <vt:i4>5</vt:i4>
      </vt:variant>
      <vt:variant>
        <vt:lpwstr/>
      </vt:variant>
      <vt:variant>
        <vt:lpwstr>_Toc145328517</vt:lpwstr>
      </vt:variant>
      <vt:variant>
        <vt:i4>1638451</vt:i4>
      </vt:variant>
      <vt:variant>
        <vt:i4>308</vt:i4>
      </vt:variant>
      <vt:variant>
        <vt:i4>0</vt:i4>
      </vt:variant>
      <vt:variant>
        <vt:i4>5</vt:i4>
      </vt:variant>
      <vt:variant>
        <vt:lpwstr/>
      </vt:variant>
      <vt:variant>
        <vt:lpwstr>_Toc145328515</vt:lpwstr>
      </vt:variant>
      <vt:variant>
        <vt:i4>1638451</vt:i4>
      </vt:variant>
      <vt:variant>
        <vt:i4>302</vt:i4>
      </vt:variant>
      <vt:variant>
        <vt:i4>0</vt:i4>
      </vt:variant>
      <vt:variant>
        <vt:i4>5</vt:i4>
      </vt:variant>
      <vt:variant>
        <vt:lpwstr/>
      </vt:variant>
      <vt:variant>
        <vt:lpwstr>_Toc145328514</vt:lpwstr>
      </vt:variant>
      <vt:variant>
        <vt:i4>1638451</vt:i4>
      </vt:variant>
      <vt:variant>
        <vt:i4>296</vt:i4>
      </vt:variant>
      <vt:variant>
        <vt:i4>0</vt:i4>
      </vt:variant>
      <vt:variant>
        <vt:i4>5</vt:i4>
      </vt:variant>
      <vt:variant>
        <vt:lpwstr/>
      </vt:variant>
      <vt:variant>
        <vt:lpwstr>_Toc145328513</vt:lpwstr>
      </vt:variant>
      <vt:variant>
        <vt:i4>1638451</vt:i4>
      </vt:variant>
      <vt:variant>
        <vt:i4>290</vt:i4>
      </vt:variant>
      <vt:variant>
        <vt:i4>0</vt:i4>
      </vt:variant>
      <vt:variant>
        <vt:i4>5</vt:i4>
      </vt:variant>
      <vt:variant>
        <vt:lpwstr/>
      </vt:variant>
      <vt:variant>
        <vt:lpwstr>_Toc145328512</vt:lpwstr>
      </vt:variant>
      <vt:variant>
        <vt:i4>1638451</vt:i4>
      </vt:variant>
      <vt:variant>
        <vt:i4>284</vt:i4>
      </vt:variant>
      <vt:variant>
        <vt:i4>0</vt:i4>
      </vt:variant>
      <vt:variant>
        <vt:i4>5</vt:i4>
      </vt:variant>
      <vt:variant>
        <vt:lpwstr/>
      </vt:variant>
      <vt:variant>
        <vt:lpwstr>_Toc145328511</vt:lpwstr>
      </vt:variant>
      <vt:variant>
        <vt:i4>1638451</vt:i4>
      </vt:variant>
      <vt:variant>
        <vt:i4>278</vt:i4>
      </vt:variant>
      <vt:variant>
        <vt:i4>0</vt:i4>
      </vt:variant>
      <vt:variant>
        <vt:i4>5</vt:i4>
      </vt:variant>
      <vt:variant>
        <vt:lpwstr/>
      </vt:variant>
      <vt:variant>
        <vt:lpwstr>_Toc145328510</vt:lpwstr>
      </vt:variant>
      <vt:variant>
        <vt:i4>1572915</vt:i4>
      </vt:variant>
      <vt:variant>
        <vt:i4>272</vt:i4>
      </vt:variant>
      <vt:variant>
        <vt:i4>0</vt:i4>
      </vt:variant>
      <vt:variant>
        <vt:i4>5</vt:i4>
      </vt:variant>
      <vt:variant>
        <vt:lpwstr/>
      </vt:variant>
      <vt:variant>
        <vt:lpwstr>_Toc145328509</vt:lpwstr>
      </vt:variant>
      <vt:variant>
        <vt:i4>1572915</vt:i4>
      </vt:variant>
      <vt:variant>
        <vt:i4>266</vt:i4>
      </vt:variant>
      <vt:variant>
        <vt:i4>0</vt:i4>
      </vt:variant>
      <vt:variant>
        <vt:i4>5</vt:i4>
      </vt:variant>
      <vt:variant>
        <vt:lpwstr/>
      </vt:variant>
      <vt:variant>
        <vt:lpwstr>_Toc145328508</vt:lpwstr>
      </vt:variant>
      <vt:variant>
        <vt:i4>1572915</vt:i4>
      </vt:variant>
      <vt:variant>
        <vt:i4>260</vt:i4>
      </vt:variant>
      <vt:variant>
        <vt:i4>0</vt:i4>
      </vt:variant>
      <vt:variant>
        <vt:i4>5</vt:i4>
      </vt:variant>
      <vt:variant>
        <vt:lpwstr/>
      </vt:variant>
      <vt:variant>
        <vt:lpwstr>_Toc145328507</vt:lpwstr>
      </vt:variant>
      <vt:variant>
        <vt:i4>1572915</vt:i4>
      </vt:variant>
      <vt:variant>
        <vt:i4>254</vt:i4>
      </vt:variant>
      <vt:variant>
        <vt:i4>0</vt:i4>
      </vt:variant>
      <vt:variant>
        <vt:i4>5</vt:i4>
      </vt:variant>
      <vt:variant>
        <vt:lpwstr/>
      </vt:variant>
      <vt:variant>
        <vt:lpwstr>_Toc145328506</vt:lpwstr>
      </vt:variant>
      <vt:variant>
        <vt:i4>1572915</vt:i4>
      </vt:variant>
      <vt:variant>
        <vt:i4>248</vt:i4>
      </vt:variant>
      <vt:variant>
        <vt:i4>0</vt:i4>
      </vt:variant>
      <vt:variant>
        <vt:i4>5</vt:i4>
      </vt:variant>
      <vt:variant>
        <vt:lpwstr/>
      </vt:variant>
      <vt:variant>
        <vt:lpwstr>_Toc145328505</vt:lpwstr>
      </vt:variant>
      <vt:variant>
        <vt:i4>1114162</vt:i4>
      </vt:variant>
      <vt:variant>
        <vt:i4>242</vt:i4>
      </vt:variant>
      <vt:variant>
        <vt:i4>0</vt:i4>
      </vt:variant>
      <vt:variant>
        <vt:i4>5</vt:i4>
      </vt:variant>
      <vt:variant>
        <vt:lpwstr/>
      </vt:variant>
      <vt:variant>
        <vt:lpwstr>_Toc145328496</vt:lpwstr>
      </vt:variant>
      <vt:variant>
        <vt:i4>1114162</vt:i4>
      </vt:variant>
      <vt:variant>
        <vt:i4>236</vt:i4>
      </vt:variant>
      <vt:variant>
        <vt:i4>0</vt:i4>
      </vt:variant>
      <vt:variant>
        <vt:i4>5</vt:i4>
      </vt:variant>
      <vt:variant>
        <vt:lpwstr/>
      </vt:variant>
      <vt:variant>
        <vt:lpwstr>_Toc145328495</vt:lpwstr>
      </vt:variant>
      <vt:variant>
        <vt:i4>1114162</vt:i4>
      </vt:variant>
      <vt:variant>
        <vt:i4>230</vt:i4>
      </vt:variant>
      <vt:variant>
        <vt:i4>0</vt:i4>
      </vt:variant>
      <vt:variant>
        <vt:i4>5</vt:i4>
      </vt:variant>
      <vt:variant>
        <vt:lpwstr/>
      </vt:variant>
      <vt:variant>
        <vt:lpwstr>_Toc145328494</vt:lpwstr>
      </vt:variant>
      <vt:variant>
        <vt:i4>1114162</vt:i4>
      </vt:variant>
      <vt:variant>
        <vt:i4>224</vt:i4>
      </vt:variant>
      <vt:variant>
        <vt:i4>0</vt:i4>
      </vt:variant>
      <vt:variant>
        <vt:i4>5</vt:i4>
      </vt:variant>
      <vt:variant>
        <vt:lpwstr/>
      </vt:variant>
      <vt:variant>
        <vt:lpwstr>_Toc145328493</vt:lpwstr>
      </vt:variant>
      <vt:variant>
        <vt:i4>1114162</vt:i4>
      </vt:variant>
      <vt:variant>
        <vt:i4>218</vt:i4>
      </vt:variant>
      <vt:variant>
        <vt:i4>0</vt:i4>
      </vt:variant>
      <vt:variant>
        <vt:i4>5</vt:i4>
      </vt:variant>
      <vt:variant>
        <vt:lpwstr/>
      </vt:variant>
      <vt:variant>
        <vt:lpwstr>_Toc145328492</vt:lpwstr>
      </vt:variant>
      <vt:variant>
        <vt:i4>1114162</vt:i4>
      </vt:variant>
      <vt:variant>
        <vt:i4>212</vt:i4>
      </vt:variant>
      <vt:variant>
        <vt:i4>0</vt:i4>
      </vt:variant>
      <vt:variant>
        <vt:i4>5</vt:i4>
      </vt:variant>
      <vt:variant>
        <vt:lpwstr/>
      </vt:variant>
      <vt:variant>
        <vt:lpwstr>_Toc145328491</vt:lpwstr>
      </vt:variant>
      <vt:variant>
        <vt:i4>1114162</vt:i4>
      </vt:variant>
      <vt:variant>
        <vt:i4>206</vt:i4>
      </vt:variant>
      <vt:variant>
        <vt:i4>0</vt:i4>
      </vt:variant>
      <vt:variant>
        <vt:i4>5</vt:i4>
      </vt:variant>
      <vt:variant>
        <vt:lpwstr/>
      </vt:variant>
      <vt:variant>
        <vt:lpwstr>_Toc145328490</vt:lpwstr>
      </vt:variant>
      <vt:variant>
        <vt:i4>1048626</vt:i4>
      </vt:variant>
      <vt:variant>
        <vt:i4>200</vt:i4>
      </vt:variant>
      <vt:variant>
        <vt:i4>0</vt:i4>
      </vt:variant>
      <vt:variant>
        <vt:i4>5</vt:i4>
      </vt:variant>
      <vt:variant>
        <vt:lpwstr/>
      </vt:variant>
      <vt:variant>
        <vt:lpwstr>_Toc145328489</vt:lpwstr>
      </vt:variant>
      <vt:variant>
        <vt:i4>1048626</vt:i4>
      </vt:variant>
      <vt:variant>
        <vt:i4>194</vt:i4>
      </vt:variant>
      <vt:variant>
        <vt:i4>0</vt:i4>
      </vt:variant>
      <vt:variant>
        <vt:i4>5</vt:i4>
      </vt:variant>
      <vt:variant>
        <vt:lpwstr/>
      </vt:variant>
      <vt:variant>
        <vt:lpwstr>_Toc145328488</vt:lpwstr>
      </vt:variant>
      <vt:variant>
        <vt:i4>1048626</vt:i4>
      </vt:variant>
      <vt:variant>
        <vt:i4>188</vt:i4>
      </vt:variant>
      <vt:variant>
        <vt:i4>0</vt:i4>
      </vt:variant>
      <vt:variant>
        <vt:i4>5</vt:i4>
      </vt:variant>
      <vt:variant>
        <vt:lpwstr/>
      </vt:variant>
      <vt:variant>
        <vt:lpwstr>_Toc145328487</vt:lpwstr>
      </vt:variant>
      <vt:variant>
        <vt:i4>1048626</vt:i4>
      </vt:variant>
      <vt:variant>
        <vt:i4>182</vt:i4>
      </vt:variant>
      <vt:variant>
        <vt:i4>0</vt:i4>
      </vt:variant>
      <vt:variant>
        <vt:i4>5</vt:i4>
      </vt:variant>
      <vt:variant>
        <vt:lpwstr/>
      </vt:variant>
      <vt:variant>
        <vt:lpwstr>_Toc145328486</vt:lpwstr>
      </vt:variant>
      <vt:variant>
        <vt:i4>1048626</vt:i4>
      </vt:variant>
      <vt:variant>
        <vt:i4>176</vt:i4>
      </vt:variant>
      <vt:variant>
        <vt:i4>0</vt:i4>
      </vt:variant>
      <vt:variant>
        <vt:i4>5</vt:i4>
      </vt:variant>
      <vt:variant>
        <vt:lpwstr/>
      </vt:variant>
      <vt:variant>
        <vt:lpwstr>_Toc145328485</vt:lpwstr>
      </vt:variant>
      <vt:variant>
        <vt:i4>1048626</vt:i4>
      </vt:variant>
      <vt:variant>
        <vt:i4>170</vt:i4>
      </vt:variant>
      <vt:variant>
        <vt:i4>0</vt:i4>
      </vt:variant>
      <vt:variant>
        <vt:i4>5</vt:i4>
      </vt:variant>
      <vt:variant>
        <vt:lpwstr/>
      </vt:variant>
      <vt:variant>
        <vt:lpwstr>_Toc145328484</vt:lpwstr>
      </vt:variant>
      <vt:variant>
        <vt:i4>1048626</vt:i4>
      </vt:variant>
      <vt:variant>
        <vt:i4>164</vt:i4>
      </vt:variant>
      <vt:variant>
        <vt:i4>0</vt:i4>
      </vt:variant>
      <vt:variant>
        <vt:i4>5</vt:i4>
      </vt:variant>
      <vt:variant>
        <vt:lpwstr/>
      </vt:variant>
      <vt:variant>
        <vt:lpwstr>_Toc145328483</vt:lpwstr>
      </vt:variant>
      <vt:variant>
        <vt:i4>1048626</vt:i4>
      </vt:variant>
      <vt:variant>
        <vt:i4>158</vt:i4>
      </vt:variant>
      <vt:variant>
        <vt:i4>0</vt:i4>
      </vt:variant>
      <vt:variant>
        <vt:i4>5</vt:i4>
      </vt:variant>
      <vt:variant>
        <vt:lpwstr/>
      </vt:variant>
      <vt:variant>
        <vt:lpwstr>_Toc145328482</vt:lpwstr>
      </vt:variant>
      <vt:variant>
        <vt:i4>1048626</vt:i4>
      </vt:variant>
      <vt:variant>
        <vt:i4>152</vt:i4>
      </vt:variant>
      <vt:variant>
        <vt:i4>0</vt:i4>
      </vt:variant>
      <vt:variant>
        <vt:i4>5</vt:i4>
      </vt:variant>
      <vt:variant>
        <vt:lpwstr/>
      </vt:variant>
      <vt:variant>
        <vt:lpwstr>_Toc145328481</vt:lpwstr>
      </vt:variant>
      <vt:variant>
        <vt:i4>2031666</vt:i4>
      </vt:variant>
      <vt:variant>
        <vt:i4>146</vt:i4>
      </vt:variant>
      <vt:variant>
        <vt:i4>0</vt:i4>
      </vt:variant>
      <vt:variant>
        <vt:i4>5</vt:i4>
      </vt:variant>
      <vt:variant>
        <vt:lpwstr/>
      </vt:variant>
      <vt:variant>
        <vt:lpwstr>_Toc145328475</vt:lpwstr>
      </vt:variant>
      <vt:variant>
        <vt:i4>2031666</vt:i4>
      </vt:variant>
      <vt:variant>
        <vt:i4>140</vt:i4>
      </vt:variant>
      <vt:variant>
        <vt:i4>0</vt:i4>
      </vt:variant>
      <vt:variant>
        <vt:i4>5</vt:i4>
      </vt:variant>
      <vt:variant>
        <vt:lpwstr/>
      </vt:variant>
      <vt:variant>
        <vt:lpwstr>_Toc145328474</vt:lpwstr>
      </vt:variant>
      <vt:variant>
        <vt:i4>2031666</vt:i4>
      </vt:variant>
      <vt:variant>
        <vt:i4>134</vt:i4>
      </vt:variant>
      <vt:variant>
        <vt:i4>0</vt:i4>
      </vt:variant>
      <vt:variant>
        <vt:i4>5</vt:i4>
      </vt:variant>
      <vt:variant>
        <vt:lpwstr/>
      </vt:variant>
      <vt:variant>
        <vt:lpwstr>_Toc145328473</vt:lpwstr>
      </vt:variant>
      <vt:variant>
        <vt:i4>2031666</vt:i4>
      </vt:variant>
      <vt:variant>
        <vt:i4>128</vt:i4>
      </vt:variant>
      <vt:variant>
        <vt:i4>0</vt:i4>
      </vt:variant>
      <vt:variant>
        <vt:i4>5</vt:i4>
      </vt:variant>
      <vt:variant>
        <vt:lpwstr/>
      </vt:variant>
      <vt:variant>
        <vt:lpwstr>_Toc145328472</vt:lpwstr>
      </vt:variant>
      <vt:variant>
        <vt:i4>2031666</vt:i4>
      </vt:variant>
      <vt:variant>
        <vt:i4>122</vt:i4>
      </vt:variant>
      <vt:variant>
        <vt:i4>0</vt:i4>
      </vt:variant>
      <vt:variant>
        <vt:i4>5</vt:i4>
      </vt:variant>
      <vt:variant>
        <vt:lpwstr/>
      </vt:variant>
      <vt:variant>
        <vt:lpwstr>_Toc145328471</vt:lpwstr>
      </vt:variant>
      <vt:variant>
        <vt:i4>2031666</vt:i4>
      </vt:variant>
      <vt:variant>
        <vt:i4>116</vt:i4>
      </vt:variant>
      <vt:variant>
        <vt:i4>0</vt:i4>
      </vt:variant>
      <vt:variant>
        <vt:i4>5</vt:i4>
      </vt:variant>
      <vt:variant>
        <vt:lpwstr/>
      </vt:variant>
      <vt:variant>
        <vt:lpwstr>_Toc145328470</vt:lpwstr>
      </vt:variant>
      <vt:variant>
        <vt:i4>1966130</vt:i4>
      </vt:variant>
      <vt:variant>
        <vt:i4>110</vt:i4>
      </vt:variant>
      <vt:variant>
        <vt:i4>0</vt:i4>
      </vt:variant>
      <vt:variant>
        <vt:i4>5</vt:i4>
      </vt:variant>
      <vt:variant>
        <vt:lpwstr/>
      </vt:variant>
      <vt:variant>
        <vt:lpwstr>_Toc145328469</vt:lpwstr>
      </vt:variant>
      <vt:variant>
        <vt:i4>1966130</vt:i4>
      </vt:variant>
      <vt:variant>
        <vt:i4>104</vt:i4>
      </vt:variant>
      <vt:variant>
        <vt:i4>0</vt:i4>
      </vt:variant>
      <vt:variant>
        <vt:i4>5</vt:i4>
      </vt:variant>
      <vt:variant>
        <vt:lpwstr/>
      </vt:variant>
      <vt:variant>
        <vt:lpwstr>_Toc145328468</vt:lpwstr>
      </vt:variant>
      <vt:variant>
        <vt:i4>1966130</vt:i4>
      </vt:variant>
      <vt:variant>
        <vt:i4>98</vt:i4>
      </vt:variant>
      <vt:variant>
        <vt:i4>0</vt:i4>
      </vt:variant>
      <vt:variant>
        <vt:i4>5</vt:i4>
      </vt:variant>
      <vt:variant>
        <vt:lpwstr/>
      </vt:variant>
      <vt:variant>
        <vt:lpwstr>_Toc145328467</vt:lpwstr>
      </vt:variant>
      <vt:variant>
        <vt:i4>1966130</vt:i4>
      </vt:variant>
      <vt:variant>
        <vt:i4>92</vt:i4>
      </vt:variant>
      <vt:variant>
        <vt:i4>0</vt:i4>
      </vt:variant>
      <vt:variant>
        <vt:i4>5</vt:i4>
      </vt:variant>
      <vt:variant>
        <vt:lpwstr/>
      </vt:variant>
      <vt:variant>
        <vt:lpwstr>_Toc145328466</vt:lpwstr>
      </vt:variant>
      <vt:variant>
        <vt:i4>1966130</vt:i4>
      </vt:variant>
      <vt:variant>
        <vt:i4>86</vt:i4>
      </vt:variant>
      <vt:variant>
        <vt:i4>0</vt:i4>
      </vt:variant>
      <vt:variant>
        <vt:i4>5</vt:i4>
      </vt:variant>
      <vt:variant>
        <vt:lpwstr/>
      </vt:variant>
      <vt:variant>
        <vt:lpwstr>_Toc145328465</vt:lpwstr>
      </vt:variant>
      <vt:variant>
        <vt:i4>1966130</vt:i4>
      </vt:variant>
      <vt:variant>
        <vt:i4>80</vt:i4>
      </vt:variant>
      <vt:variant>
        <vt:i4>0</vt:i4>
      </vt:variant>
      <vt:variant>
        <vt:i4>5</vt:i4>
      </vt:variant>
      <vt:variant>
        <vt:lpwstr/>
      </vt:variant>
      <vt:variant>
        <vt:lpwstr>_Toc145328464</vt:lpwstr>
      </vt:variant>
      <vt:variant>
        <vt:i4>1966130</vt:i4>
      </vt:variant>
      <vt:variant>
        <vt:i4>74</vt:i4>
      </vt:variant>
      <vt:variant>
        <vt:i4>0</vt:i4>
      </vt:variant>
      <vt:variant>
        <vt:i4>5</vt:i4>
      </vt:variant>
      <vt:variant>
        <vt:lpwstr/>
      </vt:variant>
      <vt:variant>
        <vt:lpwstr>_Toc145328463</vt:lpwstr>
      </vt:variant>
      <vt:variant>
        <vt:i4>1966130</vt:i4>
      </vt:variant>
      <vt:variant>
        <vt:i4>68</vt:i4>
      </vt:variant>
      <vt:variant>
        <vt:i4>0</vt:i4>
      </vt:variant>
      <vt:variant>
        <vt:i4>5</vt:i4>
      </vt:variant>
      <vt:variant>
        <vt:lpwstr/>
      </vt:variant>
      <vt:variant>
        <vt:lpwstr>_Toc145328461</vt:lpwstr>
      </vt:variant>
      <vt:variant>
        <vt:i4>1966130</vt:i4>
      </vt:variant>
      <vt:variant>
        <vt:i4>62</vt:i4>
      </vt:variant>
      <vt:variant>
        <vt:i4>0</vt:i4>
      </vt:variant>
      <vt:variant>
        <vt:i4>5</vt:i4>
      </vt:variant>
      <vt:variant>
        <vt:lpwstr/>
      </vt:variant>
      <vt:variant>
        <vt:lpwstr>_Toc145328460</vt:lpwstr>
      </vt:variant>
      <vt:variant>
        <vt:i4>1900594</vt:i4>
      </vt:variant>
      <vt:variant>
        <vt:i4>56</vt:i4>
      </vt:variant>
      <vt:variant>
        <vt:i4>0</vt:i4>
      </vt:variant>
      <vt:variant>
        <vt:i4>5</vt:i4>
      </vt:variant>
      <vt:variant>
        <vt:lpwstr/>
      </vt:variant>
      <vt:variant>
        <vt:lpwstr>_Toc145328459</vt:lpwstr>
      </vt:variant>
      <vt:variant>
        <vt:i4>1900594</vt:i4>
      </vt:variant>
      <vt:variant>
        <vt:i4>50</vt:i4>
      </vt:variant>
      <vt:variant>
        <vt:i4>0</vt:i4>
      </vt:variant>
      <vt:variant>
        <vt:i4>5</vt:i4>
      </vt:variant>
      <vt:variant>
        <vt:lpwstr/>
      </vt:variant>
      <vt:variant>
        <vt:lpwstr>_Toc145328458</vt:lpwstr>
      </vt:variant>
      <vt:variant>
        <vt:i4>1900594</vt:i4>
      </vt:variant>
      <vt:variant>
        <vt:i4>44</vt:i4>
      </vt:variant>
      <vt:variant>
        <vt:i4>0</vt:i4>
      </vt:variant>
      <vt:variant>
        <vt:i4>5</vt:i4>
      </vt:variant>
      <vt:variant>
        <vt:lpwstr/>
      </vt:variant>
      <vt:variant>
        <vt:lpwstr>_Toc145328457</vt:lpwstr>
      </vt:variant>
      <vt:variant>
        <vt:i4>1900594</vt:i4>
      </vt:variant>
      <vt:variant>
        <vt:i4>38</vt:i4>
      </vt:variant>
      <vt:variant>
        <vt:i4>0</vt:i4>
      </vt:variant>
      <vt:variant>
        <vt:i4>5</vt:i4>
      </vt:variant>
      <vt:variant>
        <vt:lpwstr/>
      </vt:variant>
      <vt:variant>
        <vt:lpwstr>_Toc145328456</vt:lpwstr>
      </vt:variant>
      <vt:variant>
        <vt:i4>1900594</vt:i4>
      </vt:variant>
      <vt:variant>
        <vt:i4>32</vt:i4>
      </vt:variant>
      <vt:variant>
        <vt:i4>0</vt:i4>
      </vt:variant>
      <vt:variant>
        <vt:i4>5</vt:i4>
      </vt:variant>
      <vt:variant>
        <vt:lpwstr/>
      </vt:variant>
      <vt:variant>
        <vt:lpwstr>_Toc145328455</vt:lpwstr>
      </vt:variant>
      <vt:variant>
        <vt:i4>1900594</vt:i4>
      </vt:variant>
      <vt:variant>
        <vt:i4>26</vt:i4>
      </vt:variant>
      <vt:variant>
        <vt:i4>0</vt:i4>
      </vt:variant>
      <vt:variant>
        <vt:i4>5</vt:i4>
      </vt:variant>
      <vt:variant>
        <vt:lpwstr/>
      </vt:variant>
      <vt:variant>
        <vt:lpwstr>_Toc145328454</vt:lpwstr>
      </vt:variant>
      <vt:variant>
        <vt:i4>1900594</vt:i4>
      </vt:variant>
      <vt:variant>
        <vt:i4>20</vt:i4>
      </vt:variant>
      <vt:variant>
        <vt:i4>0</vt:i4>
      </vt:variant>
      <vt:variant>
        <vt:i4>5</vt:i4>
      </vt:variant>
      <vt:variant>
        <vt:lpwstr/>
      </vt:variant>
      <vt:variant>
        <vt:lpwstr>_Toc145328453</vt:lpwstr>
      </vt:variant>
      <vt:variant>
        <vt:i4>1900594</vt:i4>
      </vt:variant>
      <vt:variant>
        <vt:i4>14</vt:i4>
      </vt:variant>
      <vt:variant>
        <vt:i4>0</vt:i4>
      </vt:variant>
      <vt:variant>
        <vt:i4>5</vt:i4>
      </vt:variant>
      <vt:variant>
        <vt:lpwstr/>
      </vt:variant>
      <vt:variant>
        <vt:lpwstr>_Toc145328452</vt:lpwstr>
      </vt:variant>
      <vt:variant>
        <vt:i4>1900594</vt:i4>
      </vt:variant>
      <vt:variant>
        <vt:i4>8</vt:i4>
      </vt:variant>
      <vt:variant>
        <vt:i4>0</vt:i4>
      </vt:variant>
      <vt:variant>
        <vt:i4>5</vt:i4>
      </vt:variant>
      <vt:variant>
        <vt:lpwstr/>
      </vt:variant>
      <vt:variant>
        <vt:lpwstr>_Toc145328451</vt:lpwstr>
      </vt:variant>
      <vt:variant>
        <vt:i4>1900594</vt:i4>
      </vt:variant>
      <vt:variant>
        <vt:i4>2</vt:i4>
      </vt:variant>
      <vt:variant>
        <vt:i4>0</vt:i4>
      </vt:variant>
      <vt:variant>
        <vt:i4>5</vt:i4>
      </vt:variant>
      <vt:variant>
        <vt:lpwstr/>
      </vt:variant>
      <vt:variant>
        <vt:lpwstr>_Toc145328450</vt:lpwstr>
      </vt:variant>
      <vt:variant>
        <vt:i4>5898285</vt:i4>
      </vt:variant>
      <vt:variant>
        <vt:i4>0</vt:i4>
      </vt:variant>
      <vt:variant>
        <vt:i4>0</vt:i4>
      </vt:variant>
      <vt:variant>
        <vt:i4>5</vt:i4>
      </vt:variant>
      <vt:variant>
        <vt:lpwstr>https://sgg.gov.ro/1/wp-content/uploads/2018/10/SNDD-2030-_-varianta-dup%C4%83-Comitet-interministerial-4-octombrie-2018.pdf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sprijin pentru DEZVOLTAREA microîntreprinderiLOR</dc:title>
  <dc:subject>PRIORITĂȚILE 1-6</dc:subject>
  <dc:creator>Mihai Botea</dc:creator>
  <cp:keywords/>
  <dc:description/>
  <cp:lastModifiedBy>Erdei Raul</cp:lastModifiedBy>
  <cp:revision>87</cp:revision>
  <cp:lastPrinted>2025-02-03T11:11:00Z</cp:lastPrinted>
  <dcterms:created xsi:type="dcterms:W3CDTF">2025-08-29T11:39:00Z</dcterms:created>
  <dcterms:modified xsi:type="dcterms:W3CDTF">2025-12-23T15:15:00Z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0x0101005318B07794D32749912DE669FF0D23D4</vt:lpwstr>
  </property>
  <property fmtid="{D5CDD505-2E9C-101B-9397-08002B2CF9AE}" pid="3" name="GrammarlyDocumentId">
    <vt:lpwstr>fefb9b91a89bebca1d299fc83fad58586594181b71b9bb81d7af6e9fcbb9ef32</vt:lpwstr>
  </property>
</Properties>
</file>